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B0002">
        <w:rPr>
          <w:rFonts w:ascii="Times New Roman" w:hAnsi="Times New Roman"/>
          <w:sz w:val="27"/>
          <w:szCs w:val="27"/>
        </w:rPr>
        <w:t xml:space="preserve">МУНИЦИПАЛЬНОЕ КАЗЕННОЕ ДОШКОЛЬНОЕ ОБРАЗОВАТЕЛЬНОЕ 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B0002">
        <w:rPr>
          <w:rFonts w:ascii="Times New Roman" w:hAnsi="Times New Roman"/>
          <w:sz w:val="27"/>
          <w:szCs w:val="27"/>
        </w:rPr>
        <w:t xml:space="preserve">УЧРЕЖДЕНИЕ АЧИТСКОГО ГОРОДСКОГО ОКРУГА </w:t>
      </w:r>
    </w:p>
    <w:p w:rsidR="008A46E5" w:rsidRPr="00FB0002" w:rsidRDefault="008A46E5" w:rsidP="008A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FB0002">
        <w:rPr>
          <w:rFonts w:ascii="Times New Roman" w:hAnsi="Times New Roman"/>
          <w:sz w:val="27"/>
          <w:szCs w:val="27"/>
        </w:rPr>
        <w:t>«АЧИТСКИЙ ДЕТСКИЙ САД «УЛЫБКА»</w:t>
      </w:r>
    </w:p>
    <w:p w:rsidR="008A46E5" w:rsidRPr="00FB0002" w:rsidRDefault="008A46E5" w:rsidP="008A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B0002"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8A46E5" w:rsidRPr="00FB0002" w:rsidRDefault="008A46E5" w:rsidP="008A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A46E5" w:rsidRPr="00FB0002" w:rsidRDefault="008A46E5" w:rsidP="008A4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FB0002">
        <w:rPr>
          <w:rFonts w:ascii="Times New Roman" w:hAnsi="Times New Roman"/>
          <w:sz w:val="27"/>
          <w:szCs w:val="27"/>
        </w:rPr>
        <w:t xml:space="preserve">13 мая 2019 г.             </w:t>
      </w:r>
      <w:r w:rsidRPr="00FB0002">
        <w:rPr>
          <w:rFonts w:ascii="Times New Roman" w:hAnsi="Times New Roman"/>
          <w:sz w:val="27"/>
          <w:szCs w:val="27"/>
        </w:rPr>
        <w:tab/>
      </w:r>
      <w:r w:rsidRPr="00FB0002">
        <w:rPr>
          <w:rFonts w:ascii="Times New Roman" w:hAnsi="Times New Roman"/>
          <w:sz w:val="27"/>
          <w:szCs w:val="27"/>
        </w:rPr>
        <w:tab/>
      </w:r>
      <w:r w:rsidRPr="00FB0002">
        <w:rPr>
          <w:rFonts w:ascii="Times New Roman" w:hAnsi="Times New Roman"/>
          <w:sz w:val="27"/>
          <w:szCs w:val="27"/>
        </w:rPr>
        <w:tab/>
      </w:r>
      <w:r w:rsidRPr="00FB0002">
        <w:rPr>
          <w:rFonts w:ascii="Times New Roman" w:hAnsi="Times New Roman"/>
          <w:sz w:val="27"/>
          <w:szCs w:val="27"/>
        </w:rPr>
        <w:tab/>
      </w:r>
      <w:r w:rsidRPr="00FB0002">
        <w:rPr>
          <w:rFonts w:ascii="Times New Roman" w:hAnsi="Times New Roman"/>
          <w:sz w:val="27"/>
          <w:szCs w:val="27"/>
        </w:rPr>
        <w:tab/>
      </w:r>
      <w:r w:rsidRPr="00FB0002">
        <w:rPr>
          <w:rFonts w:ascii="Times New Roman" w:hAnsi="Times New Roman"/>
          <w:sz w:val="27"/>
          <w:szCs w:val="27"/>
        </w:rPr>
        <w:tab/>
      </w:r>
      <w:r w:rsidRPr="00FB0002">
        <w:rPr>
          <w:rFonts w:ascii="Times New Roman" w:hAnsi="Times New Roman"/>
          <w:sz w:val="27"/>
          <w:szCs w:val="27"/>
        </w:rPr>
        <w:tab/>
      </w:r>
      <w:r w:rsidRPr="00FB0002">
        <w:rPr>
          <w:rFonts w:ascii="Times New Roman" w:hAnsi="Times New Roman"/>
          <w:sz w:val="27"/>
          <w:szCs w:val="27"/>
        </w:rPr>
        <w:tab/>
        <w:t xml:space="preserve"> №  543</w:t>
      </w:r>
    </w:p>
    <w:p w:rsidR="008A46E5" w:rsidRPr="008961C8" w:rsidRDefault="008A46E5" w:rsidP="008A4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7"/>
          <w:szCs w:val="27"/>
        </w:rPr>
      </w:pPr>
    </w:p>
    <w:p w:rsidR="008A46E5" w:rsidRPr="008961C8" w:rsidRDefault="008A46E5" w:rsidP="008A46E5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8961C8">
        <w:rPr>
          <w:rFonts w:ascii="Times New Roman" w:eastAsia="Times New Roman" w:hAnsi="Times New Roman"/>
          <w:b/>
          <w:i/>
          <w:sz w:val="28"/>
          <w:szCs w:val="28"/>
        </w:rPr>
        <w:t>О введении в эксплуатацию официального МКДОУ АГО « Ачитский детский сад «Улыбка»</w:t>
      </w:r>
    </w:p>
    <w:p w:rsidR="008A46E5" w:rsidRPr="00FB0002" w:rsidRDefault="008A46E5" w:rsidP="008A46E5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0002">
        <w:rPr>
          <w:rFonts w:ascii="Times New Roman" w:eastAsia="Times New Roman" w:hAnsi="Times New Roman"/>
          <w:sz w:val="28"/>
          <w:szCs w:val="28"/>
        </w:rPr>
        <w:t>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Pr="00FB000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B0002">
          <w:rPr>
            <w:rStyle w:val="a6"/>
            <w:rFonts w:ascii="Times New Roman" w:eastAsia="Times New Roman" w:hAnsi="Times New Roman"/>
            <w:sz w:val="28"/>
            <w:szCs w:val="28"/>
          </w:rPr>
          <w:t>Закона</w:t>
        </w:r>
      </w:hyperlink>
      <w:r w:rsidRPr="00FB0002">
        <w:rPr>
          <w:rFonts w:ascii="Times New Roman" w:eastAsia="Times New Roman" w:hAnsi="Times New Roman"/>
          <w:sz w:val="28"/>
          <w:szCs w:val="28"/>
        </w:rPr>
        <w:t xml:space="preserve"> Свердловской области от 14 мая 2010 года № 26-ОЗ «О порядке утверждения перечней информации о деятельности государственных органов Свердловской области, размещаемой в сети Интернет»,</w:t>
      </w:r>
    </w:p>
    <w:p w:rsidR="008A46E5" w:rsidRPr="00FB0002" w:rsidRDefault="008A46E5" w:rsidP="008A4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0002">
        <w:rPr>
          <w:rFonts w:ascii="Times New Roman" w:eastAsia="Times New Roman" w:hAnsi="Times New Roman"/>
          <w:b/>
          <w:sz w:val="28"/>
          <w:szCs w:val="28"/>
        </w:rPr>
        <w:t>ПРИКАЗЫВАЮ</w:t>
      </w:r>
      <w:r w:rsidRPr="00FB0002">
        <w:rPr>
          <w:rFonts w:ascii="Times New Roman" w:eastAsia="Times New Roman" w:hAnsi="Times New Roman"/>
          <w:sz w:val="28"/>
          <w:szCs w:val="28"/>
        </w:rPr>
        <w:t>:</w:t>
      </w:r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Ввести в эксплуатацию официальный сайт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Присвоить официальному сайту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</w:p>
    <w:p w:rsidR="008A46E5" w:rsidRPr="00FB0002" w:rsidRDefault="008A46E5" w:rsidP="008A46E5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следующий адрес: </w:t>
      </w:r>
      <w:proofErr w:type="spellStart"/>
      <w:r w:rsidRPr="00FB0002">
        <w:rPr>
          <w:rFonts w:ascii="Times New Roman" w:hAnsi="Times New Roman"/>
          <w:sz w:val="28"/>
          <w:szCs w:val="28"/>
          <w:lang w:val="en-US" w:eastAsia="ru-RU"/>
        </w:rPr>
        <w:t>ttps</w:t>
      </w:r>
      <w:proofErr w:type="spellEnd"/>
      <w:r w:rsidRPr="00FB0002">
        <w:rPr>
          <w:rFonts w:ascii="Times New Roman" w:hAnsi="Times New Roman"/>
          <w:sz w:val="28"/>
          <w:szCs w:val="28"/>
          <w:lang w:eastAsia="ru-RU"/>
        </w:rPr>
        <w:t>://</w:t>
      </w:r>
      <w:r w:rsidRPr="00FB0002">
        <w:rPr>
          <w:rFonts w:ascii="Times New Roman" w:hAnsi="Times New Roman"/>
          <w:sz w:val="28"/>
          <w:szCs w:val="28"/>
          <w:lang w:val="en-US" w:eastAsia="ru-RU"/>
        </w:rPr>
        <w:t>smile</w:t>
      </w:r>
      <w:r w:rsidRPr="00FB0002">
        <w:rPr>
          <w:rFonts w:ascii="Times New Roman" w:hAnsi="Times New Roman"/>
          <w:sz w:val="28"/>
          <w:szCs w:val="28"/>
          <w:lang w:eastAsia="ru-RU"/>
        </w:rPr>
        <w:t>-</w:t>
      </w:r>
      <w:r w:rsidRPr="00FB0002">
        <w:rPr>
          <w:rFonts w:ascii="Times New Roman" w:hAnsi="Times New Roman"/>
          <w:sz w:val="28"/>
          <w:szCs w:val="28"/>
          <w:lang w:val="en-US" w:eastAsia="ru-RU"/>
        </w:rPr>
        <w:t>ach</w:t>
      </w:r>
      <w:r w:rsidRPr="00FB0002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B0002">
        <w:rPr>
          <w:rFonts w:ascii="Times New Roman" w:hAnsi="Times New Roman"/>
          <w:sz w:val="28"/>
          <w:szCs w:val="28"/>
          <w:lang w:val="en-US" w:eastAsia="ru-RU"/>
        </w:rPr>
        <w:t>tvoysadik</w:t>
      </w:r>
      <w:proofErr w:type="spellEnd"/>
      <w:r w:rsidRPr="00FB0002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B0002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Утвердить перечень</w:t>
      </w:r>
      <w:r w:rsidRPr="00FB0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0002">
        <w:rPr>
          <w:rFonts w:ascii="Times New Roman" w:hAnsi="Times New Roman"/>
          <w:sz w:val="28"/>
          <w:szCs w:val="28"/>
          <w:lang w:eastAsia="ru-RU"/>
        </w:rPr>
        <w:t xml:space="preserve">разделов официального сайта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</w:p>
    <w:p w:rsidR="008A46E5" w:rsidRPr="00FB0002" w:rsidRDefault="008A46E5" w:rsidP="008A46E5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 и структурных подразделений, ответственных за своевременную подготовку информации, размещаемой в этих разделах (прилагается) (далее – Перечень разделов официального сайта СРЦН).</w:t>
      </w:r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Утвердить регламент подготовки и размещения информации</w:t>
      </w:r>
      <w:r w:rsidRPr="00FB0002">
        <w:rPr>
          <w:rFonts w:ascii="Times New Roman" w:hAnsi="Times New Roman"/>
          <w:sz w:val="28"/>
          <w:szCs w:val="28"/>
          <w:lang w:eastAsia="ru-RU"/>
        </w:rPr>
        <w:br/>
        <w:t xml:space="preserve">о деятельности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</w:t>
      </w:r>
      <w:proofErr w:type="gramStart"/>
      <w:r w:rsidRPr="00FB0002">
        <w:rPr>
          <w:rFonts w:ascii="Times New Roman" w:hAnsi="Times New Roman"/>
          <w:sz w:val="28"/>
          <w:szCs w:val="28"/>
        </w:rPr>
        <w:t>»</w:t>
      </w:r>
      <w:r w:rsidRPr="00FB0002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FB0002">
        <w:rPr>
          <w:rFonts w:ascii="Times New Roman" w:hAnsi="Times New Roman"/>
          <w:sz w:val="28"/>
          <w:szCs w:val="28"/>
          <w:lang w:eastAsia="ru-RU"/>
        </w:rPr>
        <w:t xml:space="preserve">а официальном сайте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</w:p>
    <w:p w:rsidR="008A46E5" w:rsidRPr="00FB0002" w:rsidRDefault="008A46E5" w:rsidP="008A46E5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 (далее – Регламент подготовки и размещения информации) (прилагается).</w:t>
      </w:r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Утвердить требования</w:t>
      </w:r>
      <w:r w:rsidRPr="00FB0002">
        <w:rPr>
          <w:rFonts w:ascii="Times New Roman" w:hAnsi="Times New Roman"/>
          <w:sz w:val="28"/>
          <w:szCs w:val="28"/>
        </w:rPr>
        <w:t xml:space="preserve"> </w:t>
      </w:r>
      <w:r w:rsidRPr="00FB0002">
        <w:rPr>
          <w:rFonts w:ascii="Times New Roman" w:hAnsi="Times New Roman"/>
          <w:sz w:val="28"/>
          <w:szCs w:val="28"/>
          <w:lang w:eastAsia="ru-RU"/>
        </w:rPr>
        <w:t xml:space="preserve">к технологическим, программным и лингвистическим средствам обеспечения пользования официальным сайтом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</w:p>
    <w:p w:rsidR="008A46E5" w:rsidRPr="00FB0002" w:rsidRDefault="008A46E5" w:rsidP="008A46E5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(далее – Требования) (прилагается).</w:t>
      </w:r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Утвердить форму «Согласие на обработку персональных данных» (прилагается).</w:t>
      </w:r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Возложить обязанности администратора официального сайта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  <w:r w:rsidRPr="00FB0002">
        <w:rPr>
          <w:rFonts w:ascii="Times New Roman" w:hAnsi="Times New Roman"/>
          <w:sz w:val="28"/>
          <w:szCs w:val="28"/>
          <w:lang w:eastAsia="ru-RU"/>
        </w:rPr>
        <w:t xml:space="preserve"> обязанности по централизованному размещению информации на официальный сайт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  <w:r w:rsidRPr="00FB0002">
        <w:rPr>
          <w:rFonts w:ascii="Times New Roman" w:hAnsi="Times New Roman"/>
          <w:sz w:val="28"/>
          <w:szCs w:val="28"/>
          <w:lang w:eastAsia="ru-RU"/>
        </w:rPr>
        <w:t xml:space="preserve">, обязанности по размещению информации на официальном сайте </w:t>
      </w:r>
      <w:r w:rsidRPr="00FB0002">
        <w:rPr>
          <w:rFonts w:ascii="Times New Roman" w:hAnsi="Times New Roman"/>
          <w:sz w:val="28"/>
          <w:szCs w:val="28"/>
        </w:rPr>
        <w:t xml:space="preserve">МКДОУ АГО </w:t>
      </w:r>
      <w:r w:rsidRPr="00FB0002">
        <w:rPr>
          <w:rFonts w:ascii="Times New Roman" w:hAnsi="Times New Roman"/>
          <w:sz w:val="28"/>
          <w:szCs w:val="28"/>
        </w:rPr>
        <w:lastRenderedPageBreak/>
        <w:t>«Ачитский детский сад «Улыбка»</w:t>
      </w:r>
      <w:r w:rsidRPr="00FB0002">
        <w:rPr>
          <w:rFonts w:ascii="Times New Roman" w:hAnsi="Times New Roman"/>
          <w:sz w:val="28"/>
          <w:szCs w:val="28"/>
          <w:lang w:eastAsia="ru-RU"/>
        </w:rPr>
        <w:t xml:space="preserve">  на заместителя директора (Кузнецова Т. В.).</w:t>
      </w:r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B0002">
        <w:rPr>
          <w:rFonts w:ascii="Times New Roman" w:hAnsi="Times New Roman"/>
          <w:sz w:val="28"/>
          <w:szCs w:val="28"/>
          <w:lang w:eastAsia="ru-RU"/>
        </w:rPr>
        <w:t>Заведующим филиалов</w:t>
      </w:r>
      <w:proofErr w:type="gramEnd"/>
      <w:r w:rsidRPr="00FB0002">
        <w:rPr>
          <w:rFonts w:ascii="Times New Roman" w:hAnsi="Times New Roman"/>
          <w:sz w:val="28"/>
          <w:szCs w:val="28"/>
          <w:lang w:eastAsia="ru-RU"/>
        </w:rPr>
        <w:t xml:space="preserve">, являющихся в соответствии с Перечнем разделов официального сайта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  <w:r w:rsidRPr="00FB0002">
        <w:rPr>
          <w:rFonts w:ascii="Times New Roman" w:hAnsi="Times New Roman"/>
          <w:sz w:val="28"/>
          <w:szCs w:val="28"/>
          <w:lang w:eastAsia="ru-RU"/>
        </w:rPr>
        <w:t xml:space="preserve"> ответственными за ведение разделов (подразделов) официального сайта СРЦН, обеспечить:</w:t>
      </w:r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1) формирование и актуализацию информации на официальном сайте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  <w:r w:rsidRPr="00FB0002">
        <w:rPr>
          <w:rFonts w:ascii="Times New Roman" w:hAnsi="Times New Roman"/>
          <w:sz w:val="28"/>
          <w:szCs w:val="28"/>
          <w:lang w:eastAsia="ru-RU"/>
        </w:rPr>
        <w:t>;</w:t>
      </w:r>
    </w:p>
    <w:p w:rsidR="008A46E5" w:rsidRPr="00FB0002" w:rsidRDefault="008A46E5" w:rsidP="008A46E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2) при размещении персональных данных, предоставлять администратору сайта согласие на обработку персональных данных;</w:t>
      </w:r>
    </w:p>
    <w:p w:rsidR="008A46E5" w:rsidRPr="00FB0002" w:rsidRDefault="008A46E5" w:rsidP="008A46E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3) в срок до 1 сентября 2019 года:</w:t>
      </w:r>
    </w:p>
    <w:p w:rsidR="008A46E5" w:rsidRPr="00FB0002" w:rsidRDefault="008A46E5" w:rsidP="008A46E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а) провести сверку документов по вопросам, </w:t>
      </w:r>
      <w:bookmarkStart w:id="0" w:name="_Hlk509870313"/>
      <w:r w:rsidRPr="00FB0002">
        <w:rPr>
          <w:rFonts w:ascii="Times New Roman" w:hAnsi="Times New Roman"/>
          <w:sz w:val="28"/>
          <w:szCs w:val="28"/>
          <w:lang w:eastAsia="ru-RU"/>
        </w:rPr>
        <w:t>относящимся к компетенции отдела</w:t>
      </w:r>
      <w:bookmarkEnd w:id="0"/>
      <w:r w:rsidRPr="00FB0002">
        <w:rPr>
          <w:rFonts w:ascii="Times New Roman" w:hAnsi="Times New Roman"/>
          <w:sz w:val="28"/>
          <w:szCs w:val="28"/>
          <w:lang w:eastAsia="ru-RU"/>
        </w:rPr>
        <w:t>, размещенных на официальном сайте в подразделе «Сведения об образовательной организации». Организовать размещение актуальных документов и удаление не актуальных документов в соответствии с Регламентом подготовки и</w:t>
      </w:r>
      <w:r w:rsidRPr="00FB0002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B0002">
        <w:rPr>
          <w:rFonts w:ascii="Times New Roman" w:hAnsi="Times New Roman"/>
          <w:sz w:val="28"/>
          <w:szCs w:val="28"/>
          <w:lang w:eastAsia="ru-RU"/>
        </w:rPr>
        <w:t>размещения информации;</w:t>
      </w:r>
    </w:p>
    <w:p w:rsidR="008A46E5" w:rsidRPr="00FB0002" w:rsidRDefault="008A46E5" w:rsidP="008A46E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б) сформировать и направить администратору официального сайта актуальные перечни документов</w:t>
      </w:r>
      <w:r w:rsidRPr="00FB0002">
        <w:rPr>
          <w:rFonts w:ascii="Times New Roman" w:hAnsi="Times New Roman"/>
          <w:sz w:val="28"/>
          <w:szCs w:val="28"/>
        </w:rPr>
        <w:t xml:space="preserve"> </w:t>
      </w:r>
      <w:r w:rsidRPr="00FB0002">
        <w:rPr>
          <w:rFonts w:ascii="Times New Roman" w:hAnsi="Times New Roman"/>
          <w:sz w:val="28"/>
          <w:szCs w:val="28"/>
          <w:lang w:eastAsia="ru-RU"/>
        </w:rPr>
        <w:t>по вопросам, относящимся к компетенции отдела. Осуществлять своевременное обновление перечней документов.</w:t>
      </w:r>
    </w:p>
    <w:p w:rsidR="008A46E5" w:rsidRPr="00FB0002" w:rsidRDefault="008A46E5" w:rsidP="008A46E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9. Заместителю директора (Кузнецовой Т. В..) осуществлять </w:t>
      </w:r>
      <w:proofErr w:type="gramStart"/>
      <w:r w:rsidRPr="00FB000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B0002">
        <w:rPr>
          <w:rFonts w:ascii="Times New Roman" w:hAnsi="Times New Roman"/>
          <w:sz w:val="28"/>
          <w:szCs w:val="28"/>
          <w:lang w:eastAsia="ru-RU"/>
        </w:rPr>
        <w:t xml:space="preserve"> размещением и своевременным обновлением информации на официальном сайте.</w:t>
      </w:r>
    </w:p>
    <w:p w:rsidR="008A46E5" w:rsidRPr="00FB0002" w:rsidRDefault="008A46E5" w:rsidP="008A46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 Заместителю директора (Кузнецова Т. В.) осуществлять общую координацию подготовки и размещения информации на официальном сайте </w:t>
      </w:r>
      <w:r w:rsidRPr="00FB0002">
        <w:rPr>
          <w:rFonts w:ascii="Times New Roman" w:hAnsi="Times New Roman"/>
          <w:sz w:val="28"/>
          <w:szCs w:val="28"/>
        </w:rPr>
        <w:t>МКДОУ АГО «Ачитский детский сад «Улыбка»</w:t>
      </w:r>
    </w:p>
    <w:p w:rsidR="008A46E5" w:rsidRPr="00FB0002" w:rsidRDefault="008A46E5" w:rsidP="008A46E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11. Заместителю директора (Т. В. Кузнецова), руководствуясь постановлением Правительства Свердловской области от 22.07.2011 № 962-ПП «Об обеспечении доступа к информации о деятельности Правительства Свердловской области и исполнительных органов государственной власти Свердловской области» (далее – постановление Правительства Свердловской области от 22.07.2011 № 962-ПП) и</w:t>
      </w:r>
      <w:r w:rsidRPr="00FB0002">
        <w:rPr>
          <w:rFonts w:ascii="Times New Roman" w:hAnsi="Times New Roman"/>
          <w:bCs/>
          <w:sz w:val="28"/>
          <w:szCs w:val="28"/>
          <w:lang w:eastAsia="ru-RU"/>
        </w:rPr>
        <w:t xml:space="preserve"> настоящим приказом</w:t>
      </w:r>
      <w:r w:rsidRPr="00FB0002">
        <w:rPr>
          <w:rFonts w:ascii="Times New Roman" w:hAnsi="Times New Roman"/>
          <w:sz w:val="28"/>
          <w:szCs w:val="28"/>
          <w:lang w:eastAsia="ru-RU"/>
        </w:rPr>
        <w:t>, в срок до 1 июня 2019 года:</w:t>
      </w:r>
    </w:p>
    <w:p w:rsidR="008A46E5" w:rsidRPr="00FB0002" w:rsidRDefault="008A46E5" w:rsidP="008A46E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- разработать и утвердить регламент работы с официальным сайтом;</w:t>
      </w:r>
    </w:p>
    <w:p w:rsidR="008A46E5" w:rsidRPr="00FB0002" w:rsidRDefault="008A46E5" w:rsidP="008A46E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>- разработать и утвердить перечень разделов официального сайта</w:t>
      </w:r>
      <w:r w:rsidRPr="00FB0002">
        <w:rPr>
          <w:rFonts w:ascii="Times New Roman" w:hAnsi="Times New Roman"/>
          <w:sz w:val="28"/>
          <w:szCs w:val="28"/>
        </w:rPr>
        <w:t xml:space="preserve"> </w:t>
      </w:r>
      <w:r w:rsidRPr="00FB0002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и структурных подразделений, ответственных за своевременную подготовку информации, размещаемой в этих разделах. </w:t>
      </w:r>
    </w:p>
    <w:p w:rsidR="008A46E5" w:rsidRPr="00FB0002" w:rsidRDefault="008A46E5" w:rsidP="008A46E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B000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B0002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8A46E5" w:rsidRPr="00FB0002" w:rsidRDefault="008A46E5" w:rsidP="008A46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46E5" w:rsidRPr="00FB0002" w:rsidRDefault="008A46E5" w:rsidP="008A46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0002">
        <w:rPr>
          <w:rFonts w:ascii="Times New Roman" w:eastAsia="Times New Roman" w:hAnsi="Times New Roman"/>
          <w:sz w:val="28"/>
          <w:szCs w:val="28"/>
        </w:rPr>
        <w:t xml:space="preserve">Директор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FB0002">
        <w:rPr>
          <w:rFonts w:ascii="Times New Roman" w:eastAsia="Times New Roman" w:hAnsi="Times New Roman"/>
          <w:sz w:val="28"/>
          <w:szCs w:val="28"/>
        </w:rPr>
        <w:t xml:space="preserve">        Прокина М. Г.</w:t>
      </w:r>
    </w:p>
    <w:p w:rsidR="008A46E5" w:rsidRPr="00FB0002" w:rsidRDefault="008A46E5" w:rsidP="008A46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46E5" w:rsidRDefault="008A46E5" w:rsidP="008A46E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B0002">
        <w:rPr>
          <w:rFonts w:ascii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 w:rsidRPr="00FB0002">
        <w:rPr>
          <w:rFonts w:ascii="Times New Roman" w:hAnsi="Times New Roman"/>
          <w:sz w:val="28"/>
          <w:szCs w:val="28"/>
          <w:lang w:eastAsia="ru-RU"/>
        </w:rPr>
        <w:t>ознакомлены</w:t>
      </w:r>
      <w:proofErr w:type="gramEnd"/>
    </w:p>
    <w:p w:rsidR="008A46E5" w:rsidRDefault="008A46E5" w:rsidP="008A46E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46E5" w:rsidRDefault="008A46E5" w:rsidP="008A46E5">
      <w:pPr>
        <w:pStyle w:val="a3"/>
        <w:rPr>
          <w:lang w:eastAsia="ru-RU"/>
        </w:rPr>
      </w:pPr>
    </w:p>
    <w:tbl>
      <w:tblPr>
        <w:tblW w:w="0" w:type="auto"/>
        <w:tblInd w:w="5328" w:type="dxa"/>
        <w:tblLook w:val="01E0"/>
      </w:tblPr>
      <w:tblGrid>
        <w:gridCol w:w="4243"/>
      </w:tblGrid>
      <w:tr w:rsidR="008A46E5" w:rsidTr="00864799">
        <w:tc>
          <w:tcPr>
            <w:tcW w:w="4692" w:type="dxa"/>
          </w:tcPr>
          <w:p w:rsidR="008A46E5" w:rsidRPr="006F6665" w:rsidRDefault="008A46E5" w:rsidP="00864799">
            <w:pPr>
              <w:pStyle w:val="ConsPlusTitle"/>
              <w:jc w:val="right"/>
              <w:rPr>
                <w:b w:val="0"/>
              </w:rPr>
            </w:pPr>
            <w:r w:rsidRPr="006F6665">
              <w:rPr>
                <w:b w:val="0"/>
              </w:rPr>
              <w:lastRenderedPageBreak/>
              <w:t>УТВЕРЖДЕН</w:t>
            </w:r>
          </w:p>
          <w:p w:rsidR="008A46E5" w:rsidRPr="006F6665" w:rsidRDefault="008A46E5" w:rsidP="00864799">
            <w:pPr>
              <w:pStyle w:val="ConsPlusTitle"/>
              <w:jc w:val="right"/>
              <w:rPr>
                <w:b w:val="0"/>
              </w:rPr>
            </w:pPr>
            <w:r w:rsidRPr="006F6665">
              <w:rPr>
                <w:b w:val="0"/>
              </w:rPr>
              <w:t>приказом директора</w:t>
            </w:r>
          </w:p>
          <w:p w:rsidR="008A46E5" w:rsidRPr="006F6665" w:rsidRDefault="008A46E5" w:rsidP="00864799">
            <w:pPr>
              <w:pStyle w:val="ConsPlusTitle"/>
              <w:jc w:val="right"/>
              <w:rPr>
                <w:b w:val="0"/>
              </w:rPr>
            </w:pPr>
            <w:r w:rsidRPr="006F6665">
              <w:rPr>
                <w:b w:val="0"/>
              </w:rPr>
              <w:t>МКДОУ АГО «Ачитский детский сад «Улыбка»</w:t>
            </w:r>
            <w:r>
              <w:rPr>
                <w:b w:val="0"/>
              </w:rPr>
              <w:t xml:space="preserve"> </w:t>
            </w:r>
            <w:r w:rsidRPr="006F6665">
              <w:rPr>
                <w:b w:val="0"/>
              </w:rPr>
              <w:t>от _13 мая 2019_ № 543</w:t>
            </w:r>
          </w:p>
          <w:p w:rsidR="008A46E5" w:rsidRPr="006F6665" w:rsidRDefault="008A46E5" w:rsidP="00864799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65">
              <w:rPr>
                <w:rFonts w:ascii="Times New Roman" w:hAnsi="Times New Roman"/>
                <w:sz w:val="24"/>
                <w:szCs w:val="24"/>
              </w:rPr>
              <w:t>«О введении в эксплуатацию официального сайта МКДОУ АГО «Ачитский детский сад «Улыбка»</w:t>
            </w:r>
          </w:p>
          <w:p w:rsidR="008A46E5" w:rsidRPr="006F6665" w:rsidRDefault="008A46E5" w:rsidP="00864799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:rsidR="008A46E5" w:rsidRPr="006F6665" w:rsidRDefault="008A46E5" w:rsidP="00864799">
            <w:pPr>
              <w:pStyle w:val="ConsPlusTitle"/>
              <w:rPr>
                <w:b w:val="0"/>
                <w:sz w:val="28"/>
                <w:szCs w:val="28"/>
              </w:rPr>
            </w:pPr>
          </w:p>
          <w:p w:rsidR="008A46E5" w:rsidRPr="001D1091" w:rsidRDefault="008A46E5" w:rsidP="00864799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>
        <w:rPr>
          <w:rFonts w:ascii="Times New Roman" w:hAnsi="Times New Roman"/>
          <w:b/>
          <w:sz w:val="28"/>
          <w:szCs w:val="28"/>
        </w:rPr>
        <w:br/>
      </w:r>
      <w:r w:rsidRPr="00F45264">
        <w:rPr>
          <w:rFonts w:ascii="Times New Roman" w:hAnsi="Times New Roman"/>
          <w:b/>
          <w:sz w:val="28"/>
          <w:szCs w:val="28"/>
        </w:rPr>
        <w:t>подготовки и размещения информации</w:t>
      </w:r>
      <w:r>
        <w:rPr>
          <w:rFonts w:ascii="Times New Roman" w:hAnsi="Times New Roman"/>
          <w:b/>
          <w:sz w:val="28"/>
          <w:szCs w:val="28"/>
        </w:rPr>
        <w:t xml:space="preserve"> о деятельности</w:t>
      </w:r>
      <w:r>
        <w:rPr>
          <w:rFonts w:ascii="Times New Roman" w:hAnsi="Times New Roman"/>
          <w:b/>
          <w:sz w:val="28"/>
          <w:szCs w:val="28"/>
        </w:rPr>
        <w:br/>
        <w:t>МКДОУ АГО «Ачитский детский сад «Улыбка»</w:t>
      </w:r>
      <w:r>
        <w:rPr>
          <w:rFonts w:ascii="Times New Roman" w:hAnsi="Times New Roman"/>
          <w:b/>
          <w:sz w:val="28"/>
          <w:szCs w:val="28"/>
        </w:rPr>
        <w:br/>
        <w:t>на официальном сайте</w:t>
      </w: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МКДОУ АГО «Ачитский детский сад «Улыбка»</w:t>
      </w:r>
      <w:r>
        <w:rPr>
          <w:rFonts w:ascii="Times New Roman" w:hAnsi="Times New Roman"/>
          <w:b/>
          <w:sz w:val="28"/>
          <w:szCs w:val="28"/>
        </w:rPr>
        <w:br/>
      </w: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F01F2">
        <w:rPr>
          <w:rFonts w:ascii="Times New Roman" w:hAnsi="Times New Roman"/>
          <w:sz w:val="28"/>
          <w:szCs w:val="28"/>
        </w:rPr>
        <w:t>I. Общие положения</w:t>
      </w: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E5" w:rsidRPr="00855D73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F01F2">
        <w:rPr>
          <w:rFonts w:ascii="Times New Roman" w:hAnsi="Times New Roman"/>
          <w:sz w:val="28"/>
          <w:szCs w:val="28"/>
        </w:rPr>
        <w:t xml:space="preserve">1. Настоящий регламент устанавливает порядок деятельности </w:t>
      </w:r>
      <w:r>
        <w:rPr>
          <w:rFonts w:ascii="Times New Roman" w:hAnsi="Times New Roman"/>
          <w:sz w:val="28"/>
          <w:szCs w:val="28"/>
        </w:rPr>
        <w:t>филиалов ДОУ</w:t>
      </w:r>
      <w:r w:rsidRPr="009F01F2">
        <w:rPr>
          <w:rFonts w:ascii="Times New Roman" w:hAnsi="Times New Roman"/>
          <w:sz w:val="28"/>
          <w:szCs w:val="28"/>
        </w:rPr>
        <w:t>) п</w:t>
      </w:r>
      <w:r>
        <w:rPr>
          <w:rFonts w:ascii="Times New Roman" w:hAnsi="Times New Roman"/>
          <w:sz w:val="28"/>
          <w:szCs w:val="28"/>
        </w:rPr>
        <w:t>ри</w:t>
      </w:r>
      <w:r w:rsidRPr="009F01F2">
        <w:rPr>
          <w:rFonts w:ascii="Times New Roman" w:hAnsi="Times New Roman"/>
          <w:sz w:val="28"/>
          <w:szCs w:val="28"/>
        </w:rPr>
        <w:t xml:space="preserve"> подготовке и размещени</w:t>
      </w:r>
      <w:r>
        <w:rPr>
          <w:rFonts w:ascii="Times New Roman" w:hAnsi="Times New Roman"/>
          <w:sz w:val="28"/>
          <w:szCs w:val="28"/>
        </w:rPr>
        <w:t>и</w:t>
      </w:r>
      <w:r w:rsidRPr="009F01F2">
        <w:rPr>
          <w:rFonts w:ascii="Times New Roman" w:hAnsi="Times New Roman"/>
          <w:sz w:val="28"/>
          <w:szCs w:val="28"/>
        </w:rPr>
        <w:t xml:space="preserve"> информации на официальном </w:t>
      </w:r>
      <w:r>
        <w:rPr>
          <w:rFonts w:ascii="Times New Roman" w:hAnsi="Times New Roman"/>
          <w:sz w:val="28"/>
          <w:szCs w:val="28"/>
        </w:rPr>
        <w:t>сайте</w:t>
      </w:r>
      <w:r w:rsidRPr="009F01F2">
        <w:rPr>
          <w:rFonts w:ascii="Times New Roman" w:hAnsi="Times New Roman"/>
          <w:sz w:val="28"/>
          <w:szCs w:val="28"/>
        </w:rPr>
        <w:t xml:space="preserve"> </w:t>
      </w:r>
      <w:r w:rsidRPr="006F6665">
        <w:rPr>
          <w:rFonts w:ascii="Times New Roman" w:hAnsi="Times New Roman"/>
          <w:sz w:val="24"/>
          <w:szCs w:val="24"/>
        </w:rPr>
        <w:t>МКДОУ АГО «Ачитский детский сад «Улыбка</w:t>
      </w:r>
      <w:proofErr w:type="gramStart"/>
      <w:r w:rsidRPr="006F6665">
        <w:rPr>
          <w:rFonts w:ascii="Times New Roman" w:hAnsi="Times New Roman"/>
          <w:sz w:val="24"/>
          <w:szCs w:val="24"/>
        </w:rPr>
        <w:t>»</w:t>
      </w:r>
      <w:r w:rsidRPr="00855D73">
        <w:rPr>
          <w:rFonts w:ascii="Times New Roman" w:hAnsi="Times New Roman"/>
          <w:sz w:val="28"/>
          <w:szCs w:val="28"/>
        </w:rPr>
        <w:t>в</w:t>
      </w:r>
      <w:proofErr w:type="gramEnd"/>
      <w:r w:rsidRPr="00855D73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D73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сайт</w:t>
      </w:r>
      <w:r w:rsidRPr="00855D73">
        <w:rPr>
          <w:rFonts w:ascii="Times New Roman" w:hAnsi="Times New Roman"/>
          <w:sz w:val="28"/>
          <w:szCs w:val="28"/>
        </w:rPr>
        <w:t>).</w:t>
      </w:r>
    </w:p>
    <w:p w:rsidR="008A46E5" w:rsidRPr="007245C4" w:rsidRDefault="008A46E5" w:rsidP="008A46E5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D73">
        <w:rPr>
          <w:rFonts w:ascii="Times New Roman" w:hAnsi="Times New Roman"/>
          <w:sz w:val="28"/>
          <w:szCs w:val="28"/>
        </w:rPr>
        <w:t xml:space="preserve">2. </w:t>
      </w:r>
      <w:r w:rsidRPr="00401C81">
        <w:rPr>
          <w:rFonts w:ascii="Times New Roman" w:hAnsi="Times New Roman"/>
          <w:sz w:val="28"/>
          <w:szCs w:val="28"/>
        </w:rPr>
        <w:t>На сайте по</w:t>
      </w:r>
      <w:r w:rsidRPr="00855D73">
        <w:rPr>
          <w:rFonts w:ascii="Times New Roman" w:hAnsi="Times New Roman"/>
          <w:sz w:val="28"/>
          <w:szCs w:val="28"/>
        </w:rPr>
        <w:t xml:space="preserve"> адресу: </w:t>
      </w:r>
      <w:proofErr w:type="spellStart"/>
      <w:r w:rsidRPr="00C30505">
        <w:rPr>
          <w:rFonts w:ascii="Times New Roman" w:hAnsi="Times New Roman"/>
          <w:lang w:val="en-US" w:eastAsia="ru-RU"/>
        </w:rPr>
        <w:t>ttps</w:t>
      </w:r>
      <w:proofErr w:type="spellEnd"/>
      <w:r w:rsidRPr="00C30505">
        <w:rPr>
          <w:rFonts w:ascii="Times New Roman" w:hAnsi="Times New Roman"/>
          <w:lang w:eastAsia="ru-RU"/>
        </w:rPr>
        <w:t>://</w:t>
      </w:r>
      <w:r w:rsidRPr="00C30505">
        <w:rPr>
          <w:rFonts w:ascii="Times New Roman" w:hAnsi="Times New Roman"/>
          <w:lang w:val="en-US" w:eastAsia="ru-RU"/>
        </w:rPr>
        <w:t>smile</w:t>
      </w:r>
      <w:r w:rsidRPr="00C30505">
        <w:rPr>
          <w:rFonts w:ascii="Times New Roman" w:hAnsi="Times New Roman"/>
          <w:lang w:eastAsia="ru-RU"/>
        </w:rPr>
        <w:t>-</w:t>
      </w:r>
      <w:r w:rsidRPr="00C30505">
        <w:rPr>
          <w:rFonts w:ascii="Times New Roman" w:hAnsi="Times New Roman"/>
          <w:lang w:val="en-US" w:eastAsia="ru-RU"/>
        </w:rPr>
        <w:t>ach</w:t>
      </w:r>
      <w:r w:rsidRPr="00C30505">
        <w:rPr>
          <w:rFonts w:ascii="Times New Roman" w:hAnsi="Times New Roman"/>
          <w:lang w:eastAsia="ru-RU"/>
        </w:rPr>
        <w:t>.</w:t>
      </w:r>
      <w:proofErr w:type="spellStart"/>
      <w:r w:rsidRPr="00C30505">
        <w:rPr>
          <w:rFonts w:ascii="Times New Roman" w:hAnsi="Times New Roman"/>
          <w:lang w:val="en-US" w:eastAsia="ru-RU"/>
        </w:rPr>
        <w:t>tvoysadik</w:t>
      </w:r>
      <w:proofErr w:type="spellEnd"/>
      <w:r w:rsidRPr="00C30505">
        <w:rPr>
          <w:rFonts w:ascii="Times New Roman" w:hAnsi="Times New Roman"/>
          <w:lang w:eastAsia="ru-RU"/>
        </w:rPr>
        <w:t>.</w:t>
      </w:r>
      <w:proofErr w:type="spellStart"/>
      <w:r w:rsidRPr="00C30505">
        <w:rPr>
          <w:rFonts w:ascii="Times New Roman" w:hAnsi="Times New Roman"/>
          <w:lang w:val="en-US" w:eastAsia="ru-RU"/>
        </w:rPr>
        <w:t>ru</w:t>
      </w:r>
      <w:proofErr w:type="spellEnd"/>
      <w:r w:rsidRPr="0098384E">
        <w:rPr>
          <w:rFonts w:ascii="Times New Roman" w:hAnsi="Times New Roman"/>
          <w:sz w:val="28"/>
          <w:szCs w:val="28"/>
          <w:lang w:eastAsia="ru-RU"/>
        </w:rPr>
        <w:t>.</w:t>
      </w:r>
      <w:r w:rsidRPr="007245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5C4">
        <w:rPr>
          <w:rFonts w:ascii="Times New Roman" w:hAnsi="Times New Roman"/>
          <w:sz w:val="28"/>
          <w:szCs w:val="28"/>
        </w:rPr>
        <w:t xml:space="preserve">размещается информация о деятельности </w:t>
      </w:r>
      <w:r>
        <w:rPr>
          <w:rFonts w:ascii="Times New Roman" w:hAnsi="Times New Roman"/>
          <w:sz w:val="28"/>
          <w:szCs w:val="28"/>
        </w:rPr>
        <w:t>ДОУ</w:t>
      </w:r>
      <w:r w:rsidRPr="007245C4">
        <w:rPr>
          <w:rFonts w:ascii="Times New Roman" w:hAnsi="Times New Roman"/>
          <w:sz w:val="28"/>
          <w:szCs w:val="28"/>
        </w:rPr>
        <w:t>, необходимая 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5C4">
        <w:rPr>
          <w:rFonts w:ascii="Times New Roman" w:hAnsi="Times New Roman"/>
          <w:sz w:val="28"/>
          <w:szCs w:val="28"/>
        </w:rPr>
        <w:t xml:space="preserve">и организациям для реализации их прав и законных интересов. Информация на сайте размещается в соответствии с Перечнем разделов официального сайта в информационно-телекоммуникационной сети «Интернет» и </w:t>
      </w:r>
      <w:r>
        <w:rPr>
          <w:rFonts w:ascii="Times New Roman" w:hAnsi="Times New Roman"/>
          <w:sz w:val="28"/>
          <w:szCs w:val="28"/>
        </w:rPr>
        <w:t>филиалов</w:t>
      </w:r>
      <w:r w:rsidRPr="007245C4">
        <w:rPr>
          <w:rFonts w:ascii="Times New Roman" w:hAnsi="Times New Roman"/>
          <w:sz w:val="28"/>
          <w:szCs w:val="28"/>
        </w:rPr>
        <w:t>, ответственных за своевременную подготовку информации, размещаемой в этих разделах (далее – Перечень разделов официального сайта).</w:t>
      </w: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55D7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Сайт</w:t>
      </w:r>
      <w:r w:rsidRPr="00855D73">
        <w:rPr>
          <w:rFonts w:ascii="Times New Roman" w:hAnsi="Times New Roman"/>
          <w:sz w:val="28"/>
          <w:szCs w:val="28"/>
        </w:rPr>
        <w:t xml:space="preserve"> кроме сведений, предусмотренных пунктом 2 на</w:t>
      </w:r>
      <w:r w:rsidRPr="00855D73">
        <w:rPr>
          <w:rFonts w:ascii="Times New Roman" w:hAnsi="Times New Roman"/>
          <w:color w:val="000000"/>
          <w:sz w:val="28"/>
          <w:szCs w:val="28"/>
        </w:rPr>
        <w:t>с</w:t>
      </w:r>
      <w:r w:rsidRPr="00855D73">
        <w:rPr>
          <w:rFonts w:ascii="Times New Roman" w:hAnsi="Times New Roman"/>
          <w:sz w:val="28"/>
          <w:szCs w:val="28"/>
        </w:rPr>
        <w:t>тоящего регламента, может содержать иную информацию, не противоречащую действующему законодательству, состав которой определяется целями и</w:t>
      </w:r>
      <w:r w:rsidRPr="009F01F2">
        <w:rPr>
          <w:rFonts w:ascii="Times New Roman" w:hAnsi="Times New Roman"/>
          <w:sz w:val="28"/>
          <w:szCs w:val="28"/>
        </w:rPr>
        <w:t xml:space="preserve"> задачами деятельности </w:t>
      </w:r>
      <w:r>
        <w:rPr>
          <w:rFonts w:ascii="Times New Roman" w:hAnsi="Times New Roman"/>
          <w:sz w:val="28"/>
          <w:szCs w:val="28"/>
        </w:rPr>
        <w:t>ДОУ</w:t>
      </w:r>
      <w:r w:rsidRPr="009F01F2">
        <w:rPr>
          <w:rFonts w:ascii="Times New Roman" w:hAnsi="Times New Roman"/>
          <w:sz w:val="28"/>
          <w:szCs w:val="28"/>
        </w:rPr>
        <w:t>.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F2">
        <w:rPr>
          <w:rFonts w:ascii="Times New Roman" w:hAnsi="Times New Roman"/>
          <w:sz w:val="28"/>
          <w:szCs w:val="28"/>
        </w:rPr>
        <w:t xml:space="preserve">4. Определение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Pr="009F01F2">
        <w:rPr>
          <w:rFonts w:ascii="Times New Roman" w:hAnsi="Times New Roman"/>
          <w:sz w:val="28"/>
          <w:szCs w:val="28"/>
        </w:rPr>
        <w:t xml:space="preserve">информации о деятельности </w:t>
      </w:r>
      <w:r>
        <w:rPr>
          <w:rFonts w:ascii="Times New Roman" w:hAnsi="Times New Roman"/>
          <w:sz w:val="28"/>
          <w:szCs w:val="28"/>
        </w:rPr>
        <w:t>ДОУ</w:t>
      </w:r>
      <w:r w:rsidRPr="009F01F2">
        <w:rPr>
          <w:rFonts w:ascii="Times New Roman" w:hAnsi="Times New Roman"/>
          <w:sz w:val="28"/>
          <w:szCs w:val="28"/>
        </w:rPr>
        <w:t xml:space="preserve">, предусмотренной для размещения, изменения или удаления в </w:t>
      </w:r>
      <w:r>
        <w:rPr>
          <w:rFonts w:ascii="Times New Roman" w:hAnsi="Times New Roman"/>
          <w:sz w:val="28"/>
          <w:szCs w:val="28"/>
        </w:rPr>
        <w:t>раздел</w:t>
      </w:r>
      <w:r w:rsidRPr="009F01F2">
        <w:rPr>
          <w:rFonts w:ascii="Times New Roman" w:hAnsi="Times New Roman"/>
          <w:sz w:val="28"/>
          <w:szCs w:val="28"/>
        </w:rPr>
        <w:t>ах (под</w:t>
      </w:r>
      <w:r>
        <w:rPr>
          <w:rFonts w:ascii="Times New Roman" w:hAnsi="Times New Roman"/>
          <w:sz w:val="28"/>
          <w:szCs w:val="28"/>
        </w:rPr>
        <w:t>раздел</w:t>
      </w:r>
      <w:r w:rsidRPr="009F01F2">
        <w:rPr>
          <w:rFonts w:ascii="Times New Roman" w:hAnsi="Times New Roman"/>
          <w:sz w:val="28"/>
          <w:szCs w:val="28"/>
        </w:rPr>
        <w:t xml:space="preserve">ах) </w:t>
      </w:r>
      <w:r>
        <w:rPr>
          <w:rFonts w:ascii="Times New Roman" w:hAnsi="Times New Roman"/>
          <w:sz w:val="28"/>
          <w:szCs w:val="28"/>
        </w:rPr>
        <w:t>сайта</w:t>
      </w:r>
      <w:proofErr w:type="gramStart"/>
      <w:r w:rsidRPr="009F0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9F01F2">
        <w:rPr>
          <w:rFonts w:ascii="Times New Roman" w:hAnsi="Times New Roman"/>
          <w:sz w:val="28"/>
          <w:szCs w:val="28"/>
        </w:rPr>
        <w:t xml:space="preserve">осуществляется </w:t>
      </w:r>
      <w:proofErr w:type="spellStart"/>
      <w:r>
        <w:rPr>
          <w:rFonts w:ascii="Times New Roman" w:hAnsi="Times New Roman"/>
          <w:sz w:val="28"/>
          <w:szCs w:val="28"/>
        </w:rPr>
        <w:t>филилами</w:t>
      </w:r>
      <w:proofErr w:type="spellEnd"/>
      <w:r w:rsidRPr="009F01F2">
        <w:rPr>
          <w:rFonts w:ascii="Times New Roman" w:hAnsi="Times New Roman"/>
          <w:sz w:val="28"/>
          <w:szCs w:val="28"/>
        </w:rPr>
        <w:t xml:space="preserve">, ответственными за ведение </w:t>
      </w:r>
      <w:r>
        <w:rPr>
          <w:rFonts w:ascii="Times New Roman" w:hAnsi="Times New Roman"/>
          <w:sz w:val="28"/>
          <w:szCs w:val="28"/>
        </w:rPr>
        <w:t xml:space="preserve">разделов </w:t>
      </w:r>
      <w:r w:rsidRPr="00AC1B30">
        <w:rPr>
          <w:rFonts w:ascii="Times New Roman" w:hAnsi="Times New Roman"/>
          <w:sz w:val="28"/>
          <w:szCs w:val="28"/>
        </w:rPr>
        <w:t>(под</w:t>
      </w:r>
      <w:r>
        <w:rPr>
          <w:rFonts w:ascii="Times New Roman" w:hAnsi="Times New Roman"/>
          <w:sz w:val="28"/>
          <w:szCs w:val="28"/>
        </w:rPr>
        <w:t>разделов</w:t>
      </w:r>
      <w:r w:rsidRPr="00AC1B3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FF491F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ем</w:t>
      </w:r>
      <w:r w:rsidRPr="00FF491F">
        <w:rPr>
          <w:rFonts w:ascii="Times New Roman" w:hAnsi="Times New Roman"/>
          <w:sz w:val="28"/>
          <w:szCs w:val="28"/>
        </w:rPr>
        <w:t xml:space="preserve"> разделов официального сайта </w:t>
      </w:r>
      <w:r>
        <w:rPr>
          <w:rFonts w:ascii="Times New Roman" w:hAnsi="Times New Roman"/>
          <w:sz w:val="28"/>
          <w:szCs w:val="28"/>
        </w:rPr>
        <w:t>по согласованию с заместителем директора (Кузнецова Т. В.).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F01F2">
        <w:rPr>
          <w:rFonts w:ascii="Times New Roman" w:hAnsi="Times New Roman"/>
          <w:sz w:val="28"/>
          <w:szCs w:val="28"/>
        </w:rPr>
        <w:t xml:space="preserve">Изменение места расположения </w:t>
      </w:r>
      <w:r>
        <w:rPr>
          <w:rFonts w:ascii="Times New Roman" w:hAnsi="Times New Roman"/>
          <w:sz w:val="28"/>
          <w:szCs w:val="28"/>
        </w:rPr>
        <w:t>разделов</w:t>
      </w:r>
      <w:r w:rsidRPr="009F01F2">
        <w:rPr>
          <w:rFonts w:ascii="Times New Roman" w:hAnsi="Times New Roman"/>
          <w:sz w:val="28"/>
          <w:szCs w:val="28"/>
        </w:rPr>
        <w:t xml:space="preserve"> (под</w:t>
      </w:r>
      <w:r>
        <w:rPr>
          <w:rFonts w:ascii="Times New Roman" w:hAnsi="Times New Roman"/>
          <w:sz w:val="28"/>
          <w:szCs w:val="28"/>
        </w:rPr>
        <w:t>разделов</w:t>
      </w:r>
      <w:r w:rsidRPr="009F01F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сайта, а также добавление новых разделов</w:t>
      </w:r>
      <w:r w:rsidRPr="009F01F2">
        <w:rPr>
          <w:rFonts w:ascii="Times New Roman" w:hAnsi="Times New Roman"/>
          <w:sz w:val="28"/>
          <w:szCs w:val="28"/>
        </w:rPr>
        <w:t xml:space="preserve"> (под</w:t>
      </w:r>
      <w:r>
        <w:rPr>
          <w:rFonts w:ascii="Times New Roman" w:hAnsi="Times New Roman"/>
          <w:sz w:val="28"/>
          <w:szCs w:val="28"/>
        </w:rPr>
        <w:t>разделов</w:t>
      </w:r>
      <w:r w:rsidRPr="009F01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</w:t>
      </w:r>
      <w:r w:rsidRPr="009F01F2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заместителем директора (Кузнецова Т. В) по </w:t>
      </w:r>
      <w:proofErr w:type="gramStart"/>
      <w:r>
        <w:rPr>
          <w:rFonts w:ascii="Times New Roman" w:hAnsi="Times New Roman"/>
          <w:sz w:val="28"/>
          <w:szCs w:val="28"/>
        </w:rPr>
        <w:t>заведующих филиалов</w:t>
      </w:r>
      <w:proofErr w:type="gramEnd"/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01F2">
        <w:rPr>
          <w:rFonts w:ascii="Times New Roman" w:hAnsi="Times New Roman"/>
          <w:sz w:val="28"/>
          <w:szCs w:val="28"/>
        </w:rPr>
        <w:t xml:space="preserve">6. Размещение (опубликование) информации на </w:t>
      </w:r>
      <w:r>
        <w:rPr>
          <w:rFonts w:ascii="Times New Roman" w:hAnsi="Times New Roman"/>
          <w:sz w:val="28"/>
          <w:szCs w:val="28"/>
        </w:rPr>
        <w:t>сайте</w:t>
      </w:r>
      <w:r w:rsidRPr="009F01F2">
        <w:rPr>
          <w:rFonts w:ascii="Times New Roman" w:hAnsi="Times New Roman"/>
          <w:sz w:val="28"/>
          <w:szCs w:val="28"/>
        </w:rPr>
        <w:t xml:space="preserve"> осуществляется </w:t>
      </w:r>
      <w:r w:rsidRPr="00DE2A29">
        <w:rPr>
          <w:rFonts w:ascii="Times New Roman" w:hAnsi="Times New Roman"/>
          <w:color w:val="000000"/>
          <w:sz w:val="28"/>
          <w:szCs w:val="28"/>
        </w:rPr>
        <w:t xml:space="preserve">администратором </w:t>
      </w:r>
      <w:r w:rsidRPr="00DE2A29">
        <w:rPr>
          <w:rFonts w:ascii="Times New Roman" w:hAnsi="Times New Roman"/>
          <w:sz w:val="28"/>
          <w:szCs w:val="28"/>
        </w:rPr>
        <w:t xml:space="preserve">сайта </w:t>
      </w:r>
      <w:r>
        <w:rPr>
          <w:rFonts w:ascii="Times New Roman" w:hAnsi="Times New Roman"/>
          <w:sz w:val="28"/>
          <w:szCs w:val="28"/>
        </w:rPr>
        <w:t>(Кузнецова Т. В.)</w:t>
      </w:r>
      <w:r w:rsidRPr="009F01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46E5" w:rsidRPr="00F9189F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BF5874">
        <w:rPr>
          <w:rFonts w:ascii="Times New Roman" w:hAnsi="Times New Roman"/>
          <w:color w:val="000000"/>
          <w:sz w:val="28"/>
          <w:szCs w:val="28"/>
        </w:rPr>
        <w:t xml:space="preserve">Размещение информации о деятельности </w:t>
      </w:r>
      <w:r>
        <w:rPr>
          <w:rFonts w:ascii="Times New Roman" w:hAnsi="Times New Roman"/>
          <w:color w:val="000000"/>
          <w:sz w:val="28"/>
          <w:szCs w:val="28"/>
        </w:rPr>
        <w:t>МКДОУ АГО «Ачитский детский сад «Улыбка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</w:t>
      </w:r>
      <w:r w:rsidRPr="00BF5874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BF5874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Pr="000D1DDF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с </w:t>
      </w:r>
      <w:r w:rsidRPr="000D1DDF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требованиями </w:t>
      </w:r>
      <w:r w:rsidRPr="00F9189F">
        <w:rPr>
          <w:rFonts w:ascii="Times New Roman" w:hAnsi="Times New Roman"/>
          <w:color w:val="000000"/>
          <w:sz w:val="28"/>
          <w:szCs w:val="28"/>
        </w:rPr>
        <w:t>к технологическим, программным и лингвистическим средствам обеспечения пользования официальным сайтом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46E5" w:rsidRPr="00491DCA" w:rsidRDefault="008A46E5" w:rsidP="008A46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91DCA">
        <w:rPr>
          <w:rFonts w:ascii="Times New Roman" w:hAnsi="Times New Roman"/>
          <w:sz w:val="28"/>
          <w:szCs w:val="28"/>
          <w:lang w:val="en-US"/>
        </w:rPr>
        <w:t>II</w:t>
      </w:r>
      <w:r w:rsidRPr="00491DCA">
        <w:rPr>
          <w:rFonts w:ascii="Times New Roman" w:hAnsi="Times New Roman"/>
          <w:sz w:val="28"/>
          <w:szCs w:val="28"/>
        </w:rPr>
        <w:t xml:space="preserve">. Обеспечение функционирования </w:t>
      </w:r>
      <w:r>
        <w:rPr>
          <w:rFonts w:ascii="Times New Roman" w:hAnsi="Times New Roman"/>
          <w:sz w:val="28"/>
          <w:szCs w:val="28"/>
        </w:rPr>
        <w:t>сайта</w:t>
      </w:r>
      <w:r w:rsidRPr="00491DCA">
        <w:rPr>
          <w:rFonts w:ascii="Times New Roman" w:hAnsi="Times New Roman"/>
          <w:sz w:val="28"/>
          <w:szCs w:val="28"/>
        </w:rPr>
        <w:t xml:space="preserve"> </w:t>
      </w:r>
    </w:p>
    <w:p w:rsidR="008A46E5" w:rsidRPr="00491DCA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CA">
        <w:rPr>
          <w:rFonts w:ascii="Times New Roman" w:hAnsi="Times New Roman"/>
          <w:color w:val="000000"/>
          <w:sz w:val="28"/>
          <w:szCs w:val="28"/>
        </w:rPr>
        <w:t xml:space="preserve">8. За работоспособность и информационное наполнение </w:t>
      </w:r>
      <w:r>
        <w:rPr>
          <w:rFonts w:ascii="Times New Roman" w:hAnsi="Times New Roman"/>
          <w:color w:val="000000"/>
          <w:sz w:val="28"/>
          <w:szCs w:val="28"/>
        </w:rPr>
        <w:t>сайта</w:t>
      </w:r>
      <w:r w:rsidRPr="00491DCA">
        <w:rPr>
          <w:rFonts w:ascii="Times New Roman" w:hAnsi="Times New Roman"/>
          <w:color w:val="000000"/>
          <w:sz w:val="28"/>
          <w:szCs w:val="28"/>
        </w:rPr>
        <w:t xml:space="preserve"> отвечают </w:t>
      </w:r>
      <w:r>
        <w:rPr>
          <w:rFonts w:ascii="Times New Roman" w:hAnsi="Times New Roman"/>
          <w:color w:val="000000"/>
          <w:sz w:val="28"/>
          <w:szCs w:val="28"/>
        </w:rPr>
        <w:t>сотрудники МКДОУ АГО « Ачитский детский сад «Улыбка» и его филиалы</w:t>
      </w:r>
      <w:r w:rsidRPr="00491DCA">
        <w:rPr>
          <w:rFonts w:ascii="Times New Roman" w:hAnsi="Times New Roman"/>
          <w:color w:val="000000"/>
          <w:sz w:val="28"/>
          <w:szCs w:val="28"/>
        </w:rPr>
        <w:t>:</w:t>
      </w:r>
    </w:p>
    <w:p w:rsidR="008A46E5" w:rsidRPr="003D20CE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CA">
        <w:rPr>
          <w:rFonts w:ascii="Times New Roman" w:hAnsi="Times New Roman"/>
          <w:color w:val="000000"/>
          <w:sz w:val="28"/>
          <w:szCs w:val="28"/>
        </w:rPr>
        <w:t>8.1.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директора, </w:t>
      </w:r>
      <w:r w:rsidRPr="003D20CE">
        <w:rPr>
          <w:rFonts w:ascii="Times New Roman" w:hAnsi="Times New Roman"/>
          <w:color w:val="000000"/>
          <w:sz w:val="28"/>
          <w:szCs w:val="28"/>
        </w:rPr>
        <w:t>выполня</w:t>
      </w:r>
      <w:r>
        <w:rPr>
          <w:rFonts w:ascii="Times New Roman" w:hAnsi="Times New Roman"/>
          <w:color w:val="000000"/>
          <w:sz w:val="28"/>
          <w:szCs w:val="28"/>
        </w:rPr>
        <w:t>ющий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 обязанности администратора </w:t>
      </w:r>
      <w:r>
        <w:rPr>
          <w:rFonts w:ascii="Times New Roman" w:hAnsi="Times New Roman"/>
          <w:color w:val="000000"/>
          <w:sz w:val="28"/>
          <w:szCs w:val="28"/>
        </w:rPr>
        <w:t>сайта:</w:t>
      </w:r>
    </w:p>
    <w:p w:rsidR="008A46E5" w:rsidRPr="003D20CE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.1.1. Обеспечивает бесперебойную работу </w:t>
      </w:r>
      <w:r>
        <w:rPr>
          <w:rFonts w:ascii="Times New Roman" w:hAnsi="Times New Roman"/>
          <w:color w:val="000000"/>
          <w:sz w:val="28"/>
          <w:szCs w:val="28"/>
        </w:rPr>
        <w:t>сайт</w:t>
      </w:r>
      <w:r w:rsidRPr="003D20CE">
        <w:rPr>
          <w:rFonts w:ascii="Times New Roman" w:hAnsi="Times New Roman"/>
          <w:color w:val="000000"/>
          <w:sz w:val="28"/>
          <w:szCs w:val="28"/>
        </w:rPr>
        <w:t>а в рамках своей компетенции.</w:t>
      </w:r>
    </w:p>
    <w:p w:rsidR="008A46E5" w:rsidRPr="003D20CE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8.1.2. 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Обеспечивает размещение, внесение изменений и удаление информации на </w:t>
      </w:r>
      <w:r>
        <w:rPr>
          <w:rFonts w:ascii="Times New Roman" w:hAnsi="Times New Roman"/>
          <w:color w:val="000000"/>
          <w:sz w:val="28"/>
          <w:szCs w:val="28"/>
        </w:rPr>
        <w:t>сайте</w:t>
      </w:r>
      <w:r w:rsidRPr="003D20CE">
        <w:rPr>
          <w:rFonts w:ascii="Times New Roman" w:hAnsi="Times New Roman"/>
          <w:color w:val="000000"/>
          <w:sz w:val="28"/>
          <w:szCs w:val="28"/>
        </w:rPr>
        <w:t>.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.1.3.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CE566B">
        <w:rPr>
          <w:rFonts w:ascii="Times New Roman" w:hAnsi="Times New Roman"/>
          <w:color w:val="000000"/>
          <w:sz w:val="28"/>
          <w:szCs w:val="28"/>
        </w:rPr>
        <w:t>орматирует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информацию, либо</w:t>
      </w:r>
      <w:r w:rsidRPr="00CE566B">
        <w:rPr>
          <w:rFonts w:ascii="Times New Roman" w:hAnsi="Times New Roman"/>
          <w:color w:val="000000"/>
          <w:sz w:val="28"/>
          <w:szCs w:val="28"/>
        </w:rPr>
        <w:t xml:space="preserve"> осуществляет иную необходимую техническую подготовку информации к размещению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CE566B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сайте</w:t>
      </w:r>
      <w:r w:rsidRPr="00CE56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46E5" w:rsidRPr="003D20CE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8.1.4. 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Обеспечивает поддержание структуры и дизайна </w:t>
      </w:r>
      <w:r>
        <w:rPr>
          <w:rFonts w:ascii="Times New Roman" w:hAnsi="Times New Roman"/>
          <w:color w:val="000000"/>
          <w:sz w:val="28"/>
          <w:szCs w:val="28"/>
        </w:rPr>
        <w:t>сайта</w:t>
      </w:r>
      <w:r w:rsidRPr="003D20CE">
        <w:rPr>
          <w:rFonts w:ascii="Times New Roman" w:hAnsi="Times New Roman"/>
          <w:color w:val="000000"/>
          <w:sz w:val="28"/>
          <w:szCs w:val="28"/>
        </w:rPr>
        <w:t>, а в случае необходимости организует проведение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0CE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D20CE">
        <w:rPr>
          <w:rFonts w:ascii="Times New Roman" w:hAnsi="Times New Roman"/>
          <w:color w:val="000000"/>
          <w:sz w:val="28"/>
          <w:szCs w:val="28"/>
        </w:rPr>
        <w:t>внесению изменений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структуру и дизайн </w:t>
      </w:r>
      <w:r>
        <w:rPr>
          <w:rFonts w:ascii="Times New Roman" w:hAnsi="Times New Roman"/>
          <w:color w:val="000000"/>
          <w:sz w:val="28"/>
          <w:szCs w:val="28"/>
        </w:rPr>
        <w:t>сайта</w:t>
      </w:r>
      <w:r w:rsidRPr="003D20CE">
        <w:rPr>
          <w:rFonts w:ascii="Times New Roman" w:hAnsi="Times New Roman"/>
          <w:color w:val="000000"/>
          <w:sz w:val="28"/>
          <w:szCs w:val="28"/>
        </w:rPr>
        <w:t>.</w:t>
      </w:r>
    </w:p>
    <w:p w:rsidR="008A46E5" w:rsidRPr="003D20CE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Заведующие филиалов</w:t>
      </w:r>
      <w:proofErr w:type="gramEnd"/>
      <w:r w:rsidRPr="003D20CE">
        <w:rPr>
          <w:rFonts w:ascii="Times New Roman" w:hAnsi="Times New Roman"/>
          <w:color w:val="000000"/>
          <w:sz w:val="28"/>
          <w:szCs w:val="28"/>
        </w:rPr>
        <w:t>, ответственные з</w:t>
      </w:r>
      <w:r>
        <w:rPr>
          <w:rFonts w:ascii="Times New Roman" w:hAnsi="Times New Roman"/>
          <w:color w:val="000000"/>
          <w:sz w:val="28"/>
          <w:szCs w:val="28"/>
        </w:rPr>
        <w:t>а ведение разделов (подразделов) сайта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A46E5" w:rsidRPr="003D20CE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3D20C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1. Предоставляют администратору </w:t>
      </w:r>
      <w:r>
        <w:rPr>
          <w:rFonts w:ascii="Times New Roman" w:hAnsi="Times New Roman"/>
          <w:color w:val="000000"/>
          <w:sz w:val="28"/>
          <w:szCs w:val="28"/>
        </w:rPr>
        <w:t>сайта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 достоверную информацию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0C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, соответствующую </w:t>
      </w:r>
      <w:r w:rsidRPr="003D20CE">
        <w:rPr>
          <w:rFonts w:ascii="Times New Roman" w:hAnsi="Times New Roman"/>
          <w:bCs/>
          <w:iCs/>
          <w:color w:val="000000"/>
          <w:sz w:val="28"/>
          <w:szCs w:val="28"/>
        </w:rPr>
        <w:t>правилам и нормам русского языка, а также требованиям, определяющим порядок подготовки и оформления документов, установленным в Администрации Губернатора Свердловской области и Правительстве Свердловской области, за исключением информации, доступ к которой ограничен федеральными законами (информации ограниченного доступа).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3D20C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D6E49">
        <w:rPr>
          <w:rFonts w:ascii="Times New Roman" w:hAnsi="Times New Roman"/>
          <w:color w:val="000000"/>
          <w:sz w:val="28"/>
          <w:szCs w:val="28"/>
        </w:rPr>
        <w:t xml:space="preserve">В случае удаления информации с </w:t>
      </w:r>
      <w:r w:rsidRPr="00246AF6">
        <w:rPr>
          <w:rFonts w:ascii="Times New Roman" w:hAnsi="Times New Roman"/>
          <w:color w:val="000000"/>
          <w:sz w:val="28"/>
          <w:szCs w:val="28"/>
        </w:rPr>
        <w:t>сайта</w:t>
      </w:r>
      <w:r w:rsidRPr="00ED6E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обеспечивают</w:t>
      </w:r>
      <w:r w:rsidRPr="00ED6E49">
        <w:rPr>
          <w:rFonts w:ascii="Times New Roman" w:hAnsi="Times New Roman"/>
          <w:color w:val="000000"/>
          <w:sz w:val="28"/>
          <w:szCs w:val="28"/>
        </w:rPr>
        <w:t xml:space="preserve"> точное описание, позволяющее однозначно идентифицировать информацию, 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D6E49">
        <w:rPr>
          <w:rFonts w:ascii="Times New Roman" w:hAnsi="Times New Roman"/>
          <w:color w:val="000000"/>
          <w:sz w:val="28"/>
          <w:szCs w:val="28"/>
        </w:rPr>
        <w:t>которой идет речь.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8.2.4. 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Вносят предложения администратору </w:t>
      </w:r>
      <w:r>
        <w:rPr>
          <w:rFonts w:ascii="Times New Roman" w:hAnsi="Times New Roman"/>
          <w:color w:val="000000"/>
          <w:sz w:val="28"/>
          <w:szCs w:val="28"/>
        </w:rPr>
        <w:t>сайт</w:t>
      </w:r>
      <w:r w:rsidRPr="003D20CE">
        <w:rPr>
          <w:rFonts w:ascii="Times New Roman" w:hAnsi="Times New Roman"/>
          <w:color w:val="000000"/>
          <w:sz w:val="28"/>
          <w:szCs w:val="28"/>
        </w:rPr>
        <w:t>а по оптимизации размещенной информации, в т.</w:t>
      </w:r>
      <w:r>
        <w:rPr>
          <w:rFonts w:ascii="Times New Roman" w:hAnsi="Times New Roman"/>
          <w:color w:val="000000"/>
          <w:sz w:val="28"/>
          <w:szCs w:val="28"/>
        </w:rPr>
        <w:t xml:space="preserve"> ч.</w:t>
      </w:r>
      <w:r w:rsidRPr="003D20CE">
        <w:rPr>
          <w:rFonts w:ascii="Times New Roman" w:hAnsi="Times New Roman"/>
          <w:color w:val="000000"/>
          <w:sz w:val="28"/>
          <w:szCs w:val="28"/>
        </w:rPr>
        <w:t xml:space="preserve"> систематизации информации по группам, темам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0CE">
        <w:rPr>
          <w:rFonts w:ascii="Times New Roman" w:hAnsi="Times New Roman"/>
          <w:color w:val="000000"/>
          <w:sz w:val="28"/>
          <w:szCs w:val="28"/>
        </w:rPr>
        <w:t>и периодам, архивации, удалению и изменению информации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C75AC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75AC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75AC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75ACC">
        <w:rPr>
          <w:rFonts w:ascii="Times New Roman" w:hAnsi="Times New Roman"/>
          <w:color w:val="000000"/>
          <w:sz w:val="28"/>
          <w:szCs w:val="28"/>
        </w:rPr>
        <w:t xml:space="preserve">о истечении </w:t>
      </w:r>
      <w:r>
        <w:rPr>
          <w:rFonts w:ascii="Times New Roman" w:hAnsi="Times New Roman"/>
          <w:color w:val="000000"/>
          <w:sz w:val="28"/>
          <w:szCs w:val="28"/>
        </w:rPr>
        <w:t>трех</w:t>
      </w:r>
      <w:r w:rsidRPr="00C75ACC">
        <w:rPr>
          <w:rFonts w:ascii="Times New Roman" w:hAnsi="Times New Roman"/>
          <w:color w:val="000000"/>
          <w:sz w:val="28"/>
          <w:szCs w:val="28"/>
        </w:rPr>
        <w:t xml:space="preserve"> дней со дня направления информации администратору </w:t>
      </w:r>
      <w:r>
        <w:rPr>
          <w:rFonts w:ascii="Times New Roman" w:hAnsi="Times New Roman"/>
          <w:color w:val="000000"/>
          <w:sz w:val="28"/>
          <w:szCs w:val="28"/>
        </w:rPr>
        <w:t>сайт</w:t>
      </w:r>
      <w:r w:rsidRPr="00C75ACC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75ACC">
        <w:rPr>
          <w:rFonts w:ascii="Times New Roman" w:hAnsi="Times New Roman"/>
          <w:color w:val="000000"/>
          <w:sz w:val="28"/>
          <w:szCs w:val="28"/>
        </w:rPr>
        <w:t xml:space="preserve">роверяют </w:t>
      </w:r>
      <w:r>
        <w:rPr>
          <w:rFonts w:ascii="Times New Roman" w:hAnsi="Times New Roman"/>
          <w:color w:val="000000"/>
          <w:sz w:val="28"/>
          <w:szCs w:val="28"/>
        </w:rPr>
        <w:t>наличие (отсутствие) размещенной (измененной, удаленной)</w:t>
      </w:r>
      <w:r w:rsidRPr="00C75ACC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сайте</w:t>
      </w:r>
      <w:r w:rsidRPr="00C75A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информации </w:t>
      </w:r>
      <w:r w:rsidRPr="00C75ACC">
        <w:rPr>
          <w:rFonts w:ascii="Times New Roman" w:hAnsi="Times New Roman"/>
          <w:color w:val="000000"/>
          <w:sz w:val="28"/>
          <w:szCs w:val="28"/>
        </w:rPr>
        <w:t>на соответствие достоверности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ACC">
        <w:rPr>
          <w:rFonts w:ascii="Times New Roman" w:hAnsi="Times New Roman"/>
          <w:color w:val="000000"/>
          <w:sz w:val="28"/>
          <w:szCs w:val="28"/>
        </w:rPr>
        <w:t>и своевременности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опубликования (изменения, удаления)</w:t>
      </w:r>
      <w:r w:rsidRPr="00C75ACC">
        <w:rPr>
          <w:rFonts w:ascii="Times New Roman" w:hAnsi="Times New Roman"/>
          <w:color w:val="000000"/>
          <w:sz w:val="28"/>
          <w:szCs w:val="28"/>
        </w:rPr>
        <w:t>.</w:t>
      </w: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1F2">
        <w:rPr>
          <w:rFonts w:ascii="Times New Roman" w:hAnsi="Times New Roman"/>
          <w:sz w:val="28"/>
          <w:szCs w:val="28"/>
          <w:lang w:val="en-US"/>
        </w:rPr>
        <w:t>III</w:t>
      </w:r>
      <w:r w:rsidRPr="009F01F2">
        <w:rPr>
          <w:rFonts w:ascii="Times New Roman" w:hAnsi="Times New Roman"/>
          <w:sz w:val="28"/>
          <w:szCs w:val="28"/>
        </w:rPr>
        <w:t>. Порядок предоставления информации</w:t>
      </w: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1F2">
        <w:rPr>
          <w:rFonts w:ascii="Times New Roman" w:hAnsi="Times New Roman"/>
          <w:sz w:val="28"/>
          <w:szCs w:val="28"/>
        </w:rPr>
        <w:t>для размещения</w:t>
      </w:r>
      <w:r>
        <w:rPr>
          <w:rFonts w:ascii="Times New Roman" w:hAnsi="Times New Roman"/>
          <w:sz w:val="28"/>
          <w:szCs w:val="28"/>
        </w:rPr>
        <w:t xml:space="preserve">, изменения или удаления </w:t>
      </w:r>
      <w:r w:rsidRPr="009F01F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сайт</w:t>
      </w:r>
      <w:r w:rsidRPr="009F01F2">
        <w:rPr>
          <w:rFonts w:ascii="Times New Roman" w:hAnsi="Times New Roman"/>
          <w:sz w:val="28"/>
          <w:szCs w:val="28"/>
        </w:rPr>
        <w:t xml:space="preserve">е </w:t>
      </w: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E5" w:rsidRPr="00BD36E9" w:rsidRDefault="008A46E5" w:rsidP="008A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10. </w:t>
      </w:r>
      <w:proofErr w:type="gramStart"/>
      <w:r>
        <w:rPr>
          <w:rFonts w:ascii="Times New Roman" w:hAnsi="Times New Roman"/>
          <w:sz w:val="28"/>
          <w:szCs w:val="28"/>
        </w:rPr>
        <w:t>заведующие филиалов</w:t>
      </w:r>
      <w:proofErr w:type="gramEnd"/>
      <w:r w:rsidRPr="006E16D0">
        <w:rPr>
          <w:rFonts w:ascii="Times New Roman" w:hAnsi="Times New Roman"/>
          <w:sz w:val="28"/>
          <w:szCs w:val="28"/>
        </w:rPr>
        <w:t xml:space="preserve"> направляют администратору </w:t>
      </w:r>
      <w:r>
        <w:rPr>
          <w:rFonts w:ascii="Times New Roman" w:hAnsi="Times New Roman"/>
          <w:sz w:val="28"/>
          <w:szCs w:val="28"/>
        </w:rPr>
        <w:t>сайт</w:t>
      </w:r>
      <w:r w:rsidRPr="006E16D0">
        <w:rPr>
          <w:rFonts w:ascii="Times New Roman" w:hAnsi="Times New Roman"/>
          <w:sz w:val="28"/>
          <w:szCs w:val="28"/>
        </w:rPr>
        <w:t xml:space="preserve">а информацию посредством системы </w:t>
      </w:r>
      <w:r>
        <w:rPr>
          <w:rFonts w:ascii="Times New Roman" w:hAnsi="Times New Roman"/>
          <w:sz w:val="28"/>
          <w:szCs w:val="28"/>
        </w:rPr>
        <w:t>э</w:t>
      </w:r>
      <w:r w:rsidRPr="006E16D0">
        <w:rPr>
          <w:rFonts w:ascii="Times New Roman" w:hAnsi="Times New Roman"/>
          <w:sz w:val="28"/>
          <w:szCs w:val="28"/>
        </w:rPr>
        <w:t>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6D0">
        <w:rPr>
          <w:rFonts w:ascii="Times New Roman" w:hAnsi="Times New Roman"/>
          <w:sz w:val="28"/>
          <w:szCs w:val="28"/>
        </w:rPr>
        <w:t xml:space="preserve">(далее – </w:t>
      </w:r>
      <w:r w:rsidRPr="006E16D0">
        <w:rPr>
          <w:rFonts w:ascii="Times New Roman" w:hAnsi="Times New Roman"/>
          <w:sz w:val="28"/>
          <w:szCs w:val="28"/>
        </w:rPr>
        <w:lastRenderedPageBreak/>
        <w:t>СЭД)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6D0">
        <w:rPr>
          <w:rFonts w:ascii="Times New Roman" w:hAnsi="Times New Roman"/>
          <w:sz w:val="28"/>
          <w:szCs w:val="28"/>
        </w:rPr>
        <w:t xml:space="preserve">путем создания внутреннего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6E16D0">
        <w:rPr>
          <w:rFonts w:ascii="Times New Roman" w:hAnsi="Times New Roman"/>
          <w:sz w:val="28"/>
          <w:szCs w:val="28"/>
        </w:rPr>
        <w:t>документа – служебной записки</w:t>
      </w:r>
      <w:r>
        <w:rPr>
          <w:rFonts w:ascii="Times New Roman" w:hAnsi="Times New Roman"/>
          <w:sz w:val="28"/>
          <w:szCs w:val="28"/>
        </w:rPr>
        <w:t>.</w:t>
      </w:r>
    </w:p>
    <w:p w:rsidR="008A46E5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Вложения к </w:t>
      </w:r>
      <w:r w:rsidRPr="00E3035A">
        <w:rPr>
          <w:rFonts w:ascii="Times New Roman" w:hAnsi="Times New Roman"/>
          <w:sz w:val="28"/>
          <w:szCs w:val="28"/>
        </w:rPr>
        <w:t>служебной записк</w:t>
      </w:r>
      <w:r>
        <w:rPr>
          <w:rFonts w:ascii="Times New Roman" w:hAnsi="Times New Roman"/>
          <w:sz w:val="28"/>
          <w:szCs w:val="28"/>
        </w:rPr>
        <w:t>е в СЭД содержат:</w:t>
      </w:r>
    </w:p>
    <w:p w:rsidR="008A46E5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8A46E5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E16D0">
        <w:rPr>
          <w:rFonts w:ascii="Times New Roman" w:hAnsi="Times New Roman"/>
          <w:sz w:val="28"/>
          <w:szCs w:val="28"/>
        </w:rPr>
        <w:t>на размещение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6D0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</w:p>
    <w:p w:rsidR="008A46E5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Pr="00157F28">
        <w:rPr>
          <w:rFonts w:ascii="Times New Roman" w:hAnsi="Times New Roman"/>
          <w:sz w:val="28"/>
          <w:szCs w:val="28"/>
        </w:rPr>
        <w:t xml:space="preserve">а изменение информации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</w:p>
    <w:p w:rsidR="008A46E5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Pr="00157F28">
        <w:rPr>
          <w:rFonts w:ascii="Times New Roman" w:hAnsi="Times New Roman"/>
          <w:sz w:val="28"/>
          <w:szCs w:val="28"/>
        </w:rPr>
        <w:t xml:space="preserve">а удаление информации с официального </w:t>
      </w:r>
      <w:r w:rsidRPr="00246AF6">
        <w:rPr>
          <w:rFonts w:ascii="Times New Roman" w:hAnsi="Times New Roman"/>
          <w:sz w:val="28"/>
          <w:szCs w:val="28"/>
        </w:rPr>
        <w:t xml:space="preserve">сайта </w:t>
      </w:r>
    </w:p>
    <w:p w:rsidR="008A46E5" w:rsidRPr="000D6E0C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0C">
        <w:rPr>
          <w:rFonts w:ascii="Times New Roman" w:hAnsi="Times New Roman"/>
          <w:sz w:val="28"/>
          <w:szCs w:val="28"/>
        </w:rPr>
        <w:t xml:space="preserve">2) файлы, содержащие актуальную информацию, подлежащую размещению на </w:t>
      </w:r>
      <w:r>
        <w:rPr>
          <w:rFonts w:ascii="Times New Roman" w:hAnsi="Times New Roman"/>
          <w:sz w:val="28"/>
          <w:szCs w:val="28"/>
        </w:rPr>
        <w:t>сайте</w:t>
      </w:r>
      <w:r w:rsidRPr="000D6E0C">
        <w:rPr>
          <w:rFonts w:ascii="Times New Roman" w:hAnsi="Times New Roman"/>
          <w:sz w:val="28"/>
          <w:szCs w:val="28"/>
        </w:rPr>
        <w:t xml:space="preserve">. </w:t>
      </w:r>
    </w:p>
    <w:p w:rsidR="008A46E5" w:rsidRPr="00473C84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0D6E0C">
        <w:rPr>
          <w:rFonts w:ascii="Times New Roman" w:hAnsi="Times New Roman"/>
          <w:sz w:val="28"/>
          <w:szCs w:val="28"/>
        </w:rPr>
        <w:t>. Нормативные</w:t>
      </w:r>
      <w:r w:rsidRPr="00473C84">
        <w:rPr>
          <w:rFonts w:ascii="Times New Roman" w:hAnsi="Times New Roman"/>
          <w:sz w:val="28"/>
          <w:szCs w:val="28"/>
        </w:rPr>
        <w:t xml:space="preserve"> правовые акты, </w:t>
      </w:r>
      <w:r>
        <w:rPr>
          <w:rFonts w:ascii="Times New Roman" w:hAnsi="Times New Roman"/>
          <w:sz w:val="28"/>
          <w:szCs w:val="28"/>
        </w:rPr>
        <w:t>в том числе акты об изменении и п</w:t>
      </w:r>
      <w:r w:rsidRPr="00473C84">
        <w:rPr>
          <w:rFonts w:ascii="Times New Roman" w:hAnsi="Times New Roman"/>
          <w:sz w:val="28"/>
          <w:szCs w:val="28"/>
        </w:rPr>
        <w:t xml:space="preserve">ризнании </w:t>
      </w:r>
      <w:proofErr w:type="gramStart"/>
      <w:r w:rsidRPr="00473C84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473C84">
        <w:rPr>
          <w:rFonts w:ascii="Times New Roman" w:hAnsi="Times New Roman"/>
          <w:sz w:val="28"/>
          <w:szCs w:val="28"/>
        </w:rPr>
        <w:t xml:space="preserve"> силу актов, размещаются с указанием вида акта, его наименования, даты принятия (подписания), номера и даты вступления акта в</w:t>
      </w:r>
      <w:r>
        <w:rPr>
          <w:rFonts w:ascii="Times New Roman" w:hAnsi="Times New Roman"/>
          <w:sz w:val="28"/>
          <w:szCs w:val="28"/>
        </w:rPr>
        <w:t> </w:t>
      </w:r>
      <w:r w:rsidRPr="00473C84">
        <w:rPr>
          <w:rFonts w:ascii="Times New Roman" w:hAnsi="Times New Roman"/>
          <w:sz w:val="28"/>
          <w:szCs w:val="28"/>
        </w:rPr>
        <w:t>силу, а также сведений об официальном опубликовании.</w:t>
      </w:r>
    </w:p>
    <w:p w:rsidR="008A46E5" w:rsidRDefault="008A46E5" w:rsidP="008A4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C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73C84">
        <w:rPr>
          <w:rFonts w:ascii="Times New Roman" w:hAnsi="Times New Roman"/>
          <w:sz w:val="28"/>
          <w:szCs w:val="28"/>
        </w:rPr>
        <w:t>. Административные регламенты, перечни информации, формы заявлений и другие документы, являющиеся приложением к нормативному правому акту, размещаются с указанием в правом верхнем углу документа реквизитов нормативного правого акта.</w:t>
      </w:r>
    </w:p>
    <w:p w:rsidR="008A46E5" w:rsidRDefault="008A46E5" w:rsidP="008A4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73C84">
        <w:rPr>
          <w:rFonts w:ascii="Times New Roman" w:hAnsi="Times New Roman"/>
          <w:sz w:val="28"/>
          <w:szCs w:val="28"/>
        </w:rPr>
        <w:t>Иные документы размещаются с указанием вида документ</w:t>
      </w:r>
      <w:r>
        <w:rPr>
          <w:rFonts w:ascii="Times New Roman" w:hAnsi="Times New Roman"/>
          <w:sz w:val="28"/>
          <w:szCs w:val="28"/>
        </w:rPr>
        <w:t>а</w:t>
      </w:r>
      <w:r w:rsidRPr="00473C84">
        <w:rPr>
          <w:rFonts w:ascii="Times New Roman" w:hAnsi="Times New Roman"/>
          <w:sz w:val="28"/>
          <w:szCs w:val="28"/>
        </w:rPr>
        <w:t>, даты и</w:t>
      </w:r>
      <w:r>
        <w:rPr>
          <w:rFonts w:ascii="Times New Roman" w:hAnsi="Times New Roman"/>
          <w:sz w:val="28"/>
          <w:szCs w:val="28"/>
        </w:rPr>
        <w:t> </w:t>
      </w:r>
      <w:r w:rsidRPr="00473C84">
        <w:rPr>
          <w:rFonts w:ascii="Times New Roman" w:hAnsi="Times New Roman"/>
          <w:sz w:val="28"/>
          <w:szCs w:val="28"/>
        </w:rPr>
        <w:t>других обязательных реквизитов.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46E5" w:rsidRDefault="008A46E5" w:rsidP="008A4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F01F2">
        <w:rPr>
          <w:rFonts w:ascii="Times New Roman" w:hAnsi="Times New Roman"/>
          <w:sz w:val="28"/>
          <w:szCs w:val="28"/>
          <w:lang w:val="en-US"/>
        </w:rPr>
        <w:t>IV</w:t>
      </w:r>
      <w:r w:rsidRPr="009F01F2">
        <w:rPr>
          <w:rFonts w:ascii="Times New Roman" w:hAnsi="Times New Roman"/>
          <w:sz w:val="28"/>
          <w:szCs w:val="28"/>
        </w:rPr>
        <w:t>. Сроки размещения информации</w:t>
      </w: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46E5" w:rsidRPr="009F01F2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 А</w:t>
      </w:r>
      <w:r w:rsidRPr="009F01F2">
        <w:rPr>
          <w:rFonts w:ascii="Times New Roman" w:hAnsi="Times New Roman"/>
          <w:sz w:val="28"/>
          <w:szCs w:val="28"/>
        </w:rPr>
        <w:t xml:space="preserve">дминистратор </w:t>
      </w:r>
      <w:r>
        <w:rPr>
          <w:rFonts w:ascii="Times New Roman" w:hAnsi="Times New Roman"/>
          <w:sz w:val="28"/>
          <w:szCs w:val="28"/>
        </w:rPr>
        <w:t>сайт</w:t>
      </w:r>
      <w:r w:rsidRPr="009F01F2">
        <w:rPr>
          <w:rFonts w:ascii="Times New Roman" w:hAnsi="Times New Roman"/>
          <w:sz w:val="28"/>
          <w:szCs w:val="28"/>
        </w:rPr>
        <w:t xml:space="preserve">а размещает (публикует) информацию на </w:t>
      </w:r>
      <w:r>
        <w:rPr>
          <w:rFonts w:ascii="Times New Roman" w:hAnsi="Times New Roman"/>
          <w:sz w:val="28"/>
          <w:szCs w:val="28"/>
        </w:rPr>
        <w:t>сайте</w:t>
      </w:r>
      <w:r w:rsidRPr="009F01F2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9F01F2">
        <w:rPr>
          <w:rFonts w:ascii="Times New Roman" w:hAnsi="Times New Roman"/>
          <w:sz w:val="28"/>
          <w:szCs w:val="28"/>
        </w:rPr>
        <w:t xml:space="preserve"> рабочих дней.</w:t>
      </w:r>
      <w:r w:rsidRPr="00D764F1">
        <w:rPr>
          <w:rFonts w:ascii="Times New Roman" w:hAnsi="Times New Roman"/>
          <w:sz w:val="28"/>
          <w:szCs w:val="28"/>
        </w:rPr>
        <w:t xml:space="preserve"> </w:t>
      </w:r>
      <w:r w:rsidRPr="008934A3">
        <w:rPr>
          <w:rFonts w:ascii="Times New Roman" w:hAnsi="Times New Roman"/>
          <w:sz w:val="28"/>
          <w:szCs w:val="28"/>
        </w:rPr>
        <w:t xml:space="preserve">В случае, когда срок </w:t>
      </w:r>
      <w:r>
        <w:rPr>
          <w:rFonts w:ascii="Times New Roman" w:hAnsi="Times New Roman"/>
          <w:sz w:val="28"/>
          <w:szCs w:val="28"/>
        </w:rPr>
        <w:t xml:space="preserve">размещения </w:t>
      </w:r>
      <w:r w:rsidRPr="008934A3">
        <w:rPr>
          <w:rFonts w:ascii="Times New Roman" w:hAnsi="Times New Roman"/>
          <w:sz w:val="28"/>
          <w:szCs w:val="28"/>
        </w:rPr>
        <w:t xml:space="preserve">информации </w:t>
      </w:r>
      <w:r w:rsidRPr="003F281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F2819">
        <w:rPr>
          <w:rFonts w:ascii="Times New Roman" w:hAnsi="Times New Roman"/>
          <w:color w:val="000000"/>
          <w:sz w:val="28"/>
          <w:szCs w:val="28"/>
        </w:rPr>
        <w:t xml:space="preserve">Перечнем </w:t>
      </w:r>
      <w:r w:rsidRPr="00FF491F">
        <w:rPr>
          <w:rFonts w:ascii="Times New Roman" w:hAnsi="Times New Roman"/>
          <w:color w:val="000000"/>
          <w:sz w:val="28"/>
          <w:szCs w:val="28"/>
        </w:rPr>
        <w:t xml:space="preserve">разделов официального сайта </w:t>
      </w:r>
      <w:r w:rsidRPr="008934A3">
        <w:rPr>
          <w:rFonts w:ascii="Times New Roman" w:hAnsi="Times New Roman"/>
          <w:sz w:val="28"/>
          <w:szCs w:val="28"/>
        </w:rPr>
        <w:t>приходится на нерабочий день, сведения размещаются в следующий за ним рабочий день.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9F01F2">
        <w:rPr>
          <w:rFonts w:ascii="Times New Roman" w:hAnsi="Times New Roman"/>
          <w:sz w:val="28"/>
          <w:szCs w:val="28"/>
        </w:rPr>
        <w:t xml:space="preserve">. В случае проведения технических работ на оборудовании, обеспечивающем работу </w:t>
      </w:r>
      <w:r>
        <w:rPr>
          <w:rFonts w:ascii="Times New Roman" w:hAnsi="Times New Roman"/>
          <w:sz w:val="28"/>
          <w:szCs w:val="28"/>
        </w:rPr>
        <w:t>сайт</w:t>
      </w:r>
      <w:r w:rsidRPr="009F01F2">
        <w:rPr>
          <w:rFonts w:ascii="Times New Roman" w:hAnsi="Times New Roman"/>
          <w:sz w:val="28"/>
          <w:szCs w:val="28"/>
        </w:rPr>
        <w:t xml:space="preserve">а, администратор </w:t>
      </w:r>
      <w:r>
        <w:rPr>
          <w:rFonts w:ascii="Times New Roman" w:hAnsi="Times New Roman"/>
          <w:sz w:val="28"/>
          <w:szCs w:val="28"/>
        </w:rPr>
        <w:t>сайт</w:t>
      </w:r>
      <w:r w:rsidRPr="009F01F2">
        <w:rPr>
          <w:rFonts w:ascii="Times New Roman" w:hAnsi="Times New Roman"/>
          <w:sz w:val="28"/>
          <w:szCs w:val="28"/>
        </w:rPr>
        <w:t>а вправе отложить публикацию информации на срок, не превышающий двух рабочих дней после окончания проведения вышеуказанных работ.</w:t>
      </w: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both"/>
      </w:pP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both"/>
      </w:pP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both"/>
      </w:pP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both"/>
      </w:pP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both"/>
      </w:pP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E5" w:rsidRDefault="008A46E5" w:rsidP="008A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E5" w:rsidRDefault="008A46E5" w:rsidP="008A46E5"/>
    <w:p w:rsidR="008A46E5" w:rsidRDefault="008A46E5" w:rsidP="008A46E5"/>
    <w:p w:rsidR="008A46E5" w:rsidRDefault="008A46E5" w:rsidP="008A46E5"/>
    <w:p w:rsidR="008A46E5" w:rsidRPr="00C84917" w:rsidRDefault="008A46E5" w:rsidP="008A46E5">
      <w:pPr>
        <w:pStyle w:val="ConsPlusTitle"/>
        <w:ind w:left="4956"/>
        <w:rPr>
          <w:b w:val="0"/>
          <w:sz w:val="28"/>
          <w:szCs w:val="28"/>
        </w:rPr>
      </w:pPr>
      <w:r w:rsidRPr="00C84917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Ы</w:t>
      </w:r>
    </w:p>
    <w:p w:rsidR="008A46E5" w:rsidRPr="006F6665" w:rsidRDefault="008A46E5" w:rsidP="008A46E5">
      <w:pPr>
        <w:pStyle w:val="ConsPlusTitle"/>
        <w:ind w:left="4956"/>
        <w:rPr>
          <w:b w:val="0"/>
          <w:sz w:val="28"/>
          <w:szCs w:val="28"/>
        </w:rPr>
      </w:pPr>
      <w:r w:rsidRPr="006F6665">
        <w:rPr>
          <w:b w:val="0"/>
          <w:sz w:val="28"/>
          <w:szCs w:val="28"/>
        </w:rPr>
        <w:t xml:space="preserve">приказом директора МКДОУ АГО </w:t>
      </w:r>
      <w:r w:rsidRPr="006F6665">
        <w:rPr>
          <w:b w:val="0"/>
          <w:sz w:val="28"/>
          <w:szCs w:val="28"/>
        </w:rPr>
        <w:lastRenderedPageBreak/>
        <w:t>«Ачитский детский сад «Улыбка»</w:t>
      </w:r>
    </w:p>
    <w:p w:rsidR="008A46E5" w:rsidRPr="006F6665" w:rsidRDefault="008A46E5" w:rsidP="008A46E5">
      <w:pPr>
        <w:pStyle w:val="ConsPlusTitle"/>
        <w:ind w:left="4956"/>
        <w:rPr>
          <w:b w:val="0"/>
          <w:sz w:val="28"/>
          <w:szCs w:val="28"/>
        </w:rPr>
      </w:pPr>
      <w:r w:rsidRPr="006F6665">
        <w:rPr>
          <w:b w:val="0"/>
          <w:sz w:val="28"/>
          <w:szCs w:val="28"/>
        </w:rPr>
        <w:t>от 13 мая 2019_ № 54</w:t>
      </w:r>
      <w:r>
        <w:rPr>
          <w:b w:val="0"/>
          <w:sz w:val="28"/>
          <w:szCs w:val="28"/>
        </w:rPr>
        <w:t>3</w:t>
      </w:r>
      <w:r w:rsidRPr="006F6665">
        <w:rPr>
          <w:b w:val="0"/>
          <w:sz w:val="28"/>
          <w:szCs w:val="28"/>
        </w:rPr>
        <w:t>_</w:t>
      </w:r>
    </w:p>
    <w:p w:rsidR="008A46E5" w:rsidRPr="00C84917" w:rsidRDefault="008A46E5" w:rsidP="008A46E5">
      <w:pPr>
        <w:pStyle w:val="ConsPlusTitle"/>
        <w:ind w:left="4956"/>
        <w:rPr>
          <w:b w:val="0"/>
          <w:sz w:val="28"/>
          <w:szCs w:val="28"/>
        </w:rPr>
      </w:pPr>
      <w:r w:rsidRPr="006F6665">
        <w:rPr>
          <w:b w:val="0"/>
          <w:sz w:val="28"/>
          <w:szCs w:val="28"/>
        </w:rPr>
        <w:t>«О введении в эксплуатацию официального сайта «МКДОУ АГО «Ачитский детский сад «Улыбка</w:t>
      </w:r>
      <w:r>
        <w:rPr>
          <w:b w:val="0"/>
          <w:sz w:val="28"/>
          <w:szCs w:val="28"/>
        </w:rPr>
        <w:t>»</w:t>
      </w:r>
      <w:r w:rsidRPr="008C0696">
        <w:rPr>
          <w:b w:val="0"/>
          <w:sz w:val="28"/>
          <w:szCs w:val="28"/>
        </w:rPr>
        <w:t xml:space="preserve"> </w:t>
      </w:r>
    </w:p>
    <w:p w:rsidR="008A46E5" w:rsidRPr="004F6C39" w:rsidRDefault="008A46E5" w:rsidP="008A46E5">
      <w:pPr>
        <w:pStyle w:val="ConsPlusTitle"/>
        <w:widowControl/>
        <w:ind w:left="4956"/>
        <w:rPr>
          <w:sz w:val="28"/>
          <w:szCs w:val="28"/>
        </w:rPr>
      </w:pPr>
    </w:p>
    <w:p w:rsidR="008A46E5" w:rsidRPr="004F6C39" w:rsidRDefault="008A46E5" w:rsidP="008A46E5">
      <w:pPr>
        <w:pStyle w:val="ConsPlusTitle"/>
        <w:widowControl/>
        <w:jc w:val="both"/>
        <w:rPr>
          <w:sz w:val="28"/>
          <w:szCs w:val="28"/>
        </w:rPr>
      </w:pPr>
    </w:p>
    <w:p w:rsidR="008A46E5" w:rsidRPr="004F6C39" w:rsidRDefault="008A46E5" w:rsidP="008A4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C39">
        <w:rPr>
          <w:rFonts w:ascii="Times New Roman" w:hAnsi="Times New Roman"/>
          <w:b/>
          <w:sz w:val="28"/>
          <w:szCs w:val="28"/>
        </w:rPr>
        <w:t>ТРЕБОВАНИЯ</w:t>
      </w:r>
    </w:p>
    <w:p w:rsidR="008A46E5" w:rsidRDefault="008A46E5" w:rsidP="008A4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C39">
        <w:rPr>
          <w:rFonts w:ascii="Times New Roman" w:hAnsi="Times New Roman"/>
          <w:b/>
          <w:sz w:val="28"/>
          <w:szCs w:val="28"/>
        </w:rPr>
        <w:t xml:space="preserve">к технологическим, программным и лингвистическим средствам </w:t>
      </w:r>
    </w:p>
    <w:p w:rsidR="008A46E5" w:rsidRDefault="008A46E5" w:rsidP="008A4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C39">
        <w:rPr>
          <w:rFonts w:ascii="Times New Roman" w:hAnsi="Times New Roman"/>
          <w:b/>
          <w:sz w:val="28"/>
          <w:szCs w:val="28"/>
        </w:rPr>
        <w:t xml:space="preserve">обеспечения пользования официальным </w:t>
      </w:r>
      <w:r w:rsidRPr="00C30505">
        <w:rPr>
          <w:rFonts w:ascii="Times New Roman" w:hAnsi="Times New Roman"/>
          <w:b/>
          <w:sz w:val="28"/>
          <w:szCs w:val="28"/>
        </w:rPr>
        <w:t>сайтом МКДОУ АГО «Ачитский детский сад «Улыбка»</w:t>
      </w:r>
    </w:p>
    <w:p w:rsidR="008A46E5" w:rsidRPr="004F6C39" w:rsidRDefault="008A46E5" w:rsidP="008A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505">
        <w:rPr>
          <w:rFonts w:ascii="Times New Roman" w:hAnsi="Times New Roman"/>
          <w:sz w:val="28"/>
          <w:szCs w:val="28"/>
        </w:rPr>
        <w:t>1. Технологические и программные средства обеспечения пользования официальным сайтом МКДОУ АГО «Ачитский детский сад «Улыбка» (далее – Сайт), в сети Интернет должен обеспечивать доступ пользователей для ознакомления с информацией, размещенной</w:t>
      </w:r>
      <w:r w:rsidRPr="004F6C3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Сайт</w:t>
      </w:r>
      <w:r w:rsidRPr="004F6C39">
        <w:rPr>
          <w:rFonts w:ascii="Times New Roman" w:hAnsi="Times New Roman"/>
          <w:sz w:val="28"/>
          <w:szCs w:val="28"/>
        </w:rPr>
        <w:t xml:space="preserve">е, на основе общедоступного программного обеспечения. </w:t>
      </w:r>
      <w:proofErr w:type="gramStart"/>
      <w:r w:rsidRPr="004F6C39">
        <w:rPr>
          <w:rFonts w:ascii="Times New Roman" w:hAnsi="Times New Roman"/>
          <w:sz w:val="28"/>
          <w:szCs w:val="28"/>
        </w:rPr>
        <w:t xml:space="preserve">Для возможности корректного просмотра всей информации </w:t>
      </w:r>
      <w:r>
        <w:rPr>
          <w:rFonts w:ascii="Times New Roman" w:hAnsi="Times New Roman"/>
          <w:sz w:val="28"/>
          <w:szCs w:val="28"/>
        </w:rPr>
        <w:t>Сайт</w:t>
      </w:r>
      <w:r w:rsidRPr="004F6C39">
        <w:rPr>
          <w:rFonts w:ascii="Times New Roman" w:hAnsi="Times New Roman"/>
          <w:sz w:val="28"/>
          <w:szCs w:val="28"/>
        </w:rPr>
        <w:t xml:space="preserve">а на компьютере пользователя должна быть установлена операционная система </w:t>
      </w:r>
      <w:r w:rsidRPr="004F6C39">
        <w:rPr>
          <w:rFonts w:ascii="Times New Roman" w:hAnsi="Times New Roman"/>
          <w:sz w:val="28"/>
          <w:szCs w:val="28"/>
          <w:lang w:val="en-US"/>
        </w:rPr>
        <w:t>Microsoft</w:t>
      </w:r>
      <w:r w:rsidRPr="004F6C39">
        <w:rPr>
          <w:rFonts w:ascii="Times New Roman" w:hAnsi="Times New Roman"/>
          <w:sz w:val="28"/>
          <w:szCs w:val="28"/>
        </w:rPr>
        <w:t xml:space="preserve"> </w:t>
      </w:r>
      <w:r w:rsidRPr="004F6C39">
        <w:rPr>
          <w:rFonts w:ascii="Times New Roman" w:hAnsi="Times New Roman"/>
          <w:sz w:val="28"/>
          <w:szCs w:val="28"/>
          <w:lang w:val="en-US"/>
        </w:rPr>
        <w:t>Windows</w:t>
      </w:r>
      <w:r w:rsidRPr="004F6C39">
        <w:rPr>
          <w:rFonts w:ascii="Times New Roman" w:hAnsi="Times New Roman"/>
          <w:sz w:val="28"/>
          <w:szCs w:val="28"/>
        </w:rPr>
        <w:t xml:space="preserve"> 7 и выше, с</w:t>
      </w:r>
      <w:r>
        <w:rPr>
          <w:rFonts w:ascii="Times New Roman" w:hAnsi="Times New Roman"/>
          <w:sz w:val="28"/>
          <w:szCs w:val="28"/>
        </w:rPr>
        <w:t> </w:t>
      </w:r>
      <w:r w:rsidRPr="004F6C39">
        <w:rPr>
          <w:rFonts w:ascii="Times New Roman" w:hAnsi="Times New Roman"/>
          <w:sz w:val="28"/>
          <w:szCs w:val="28"/>
        </w:rPr>
        <w:t xml:space="preserve">установленным программным обеспечением </w:t>
      </w:r>
      <w:r w:rsidRPr="004F6C39">
        <w:rPr>
          <w:rFonts w:ascii="Times New Roman" w:hAnsi="Times New Roman"/>
          <w:sz w:val="28"/>
          <w:szCs w:val="28"/>
          <w:lang w:val="en-US"/>
        </w:rPr>
        <w:t>Microsoft</w:t>
      </w:r>
      <w:r w:rsidRPr="004F6C39">
        <w:rPr>
          <w:rFonts w:ascii="Times New Roman" w:hAnsi="Times New Roman"/>
          <w:sz w:val="28"/>
          <w:szCs w:val="28"/>
        </w:rPr>
        <w:t xml:space="preserve"> </w:t>
      </w:r>
      <w:r w:rsidRPr="004F6C39">
        <w:rPr>
          <w:rFonts w:ascii="Times New Roman" w:hAnsi="Times New Roman"/>
          <w:sz w:val="28"/>
          <w:szCs w:val="28"/>
          <w:lang w:val="en-US"/>
        </w:rPr>
        <w:t>Internet</w:t>
      </w:r>
      <w:r w:rsidRPr="004F6C39">
        <w:rPr>
          <w:rFonts w:ascii="Times New Roman" w:hAnsi="Times New Roman"/>
          <w:sz w:val="28"/>
          <w:szCs w:val="28"/>
        </w:rPr>
        <w:t xml:space="preserve"> </w:t>
      </w:r>
      <w:r w:rsidRPr="004F6C39">
        <w:rPr>
          <w:rFonts w:ascii="Times New Roman" w:hAnsi="Times New Roman"/>
          <w:sz w:val="28"/>
          <w:szCs w:val="28"/>
          <w:lang w:val="en-US"/>
        </w:rPr>
        <w:t>Explorer</w:t>
      </w:r>
      <w:r w:rsidRPr="004F6C39">
        <w:rPr>
          <w:rFonts w:ascii="Times New Roman" w:hAnsi="Times New Roman"/>
          <w:sz w:val="28"/>
          <w:szCs w:val="28"/>
        </w:rPr>
        <w:t xml:space="preserve"> версии не ниже 10.0, </w:t>
      </w:r>
      <w:r w:rsidRPr="004F6C39">
        <w:rPr>
          <w:rFonts w:ascii="Times New Roman" w:hAnsi="Times New Roman"/>
          <w:sz w:val="28"/>
          <w:szCs w:val="28"/>
          <w:lang w:val="en-US"/>
        </w:rPr>
        <w:t>Mozilla</w:t>
      </w:r>
      <w:r w:rsidRPr="004F6C39">
        <w:rPr>
          <w:rFonts w:ascii="Times New Roman" w:hAnsi="Times New Roman"/>
          <w:sz w:val="28"/>
          <w:szCs w:val="28"/>
        </w:rPr>
        <w:t xml:space="preserve"> </w:t>
      </w:r>
      <w:r w:rsidRPr="004F6C39">
        <w:rPr>
          <w:rFonts w:ascii="Times New Roman" w:hAnsi="Times New Roman"/>
          <w:sz w:val="28"/>
          <w:szCs w:val="28"/>
          <w:lang w:val="en-US"/>
        </w:rPr>
        <w:t>Firefox</w:t>
      </w:r>
      <w:r w:rsidRPr="004F6C39">
        <w:rPr>
          <w:rFonts w:ascii="Times New Roman" w:hAnsi="Times New Roman"/>
          <w:sz w:val="28"/>
          <w:szCs w:val="28"/>
        </w:rPr>
        <w:t xml:space="preserve"> версии не ниже 35.0, </w:t>
      </w:r>
      <w:r w:rsidRPr="004F6C39">
        <w:rPr>
          <w:rFonts w:ascii="Times New Roman" w:hAnsi="Times New Roman"/>
          <w:sz w:val="28"/>
          <w:szCs w:val="28"/>
          <w:lang w:val="en-US"/>
        </w:rPr>
        <w:t>Opera</w:t>
      </w:r>
      <w:r w:rsidRPr="004F6C39">
        <w:rPr>
          <w:rFonts w:ascii="Times New Roman" w:hAnsi="Times New Roman"/>
          <w:sz w:val="28"/>
          <w:szCs w:val="28"/>
        </w:rPr>
        <w:t xml:space="preserve"> версии не ниже 10.0 или любого другого современного браузера, корректно поддерживающего </w:t>
      </w:r>
      <w:r w:rsidRPr="004F6C39">
        <w:rPr>
          <w:rFonts w:ascii="Times New Roman" w:hAnsi="Times New Roman"/>
          <w:sz w:val="28"/>
          <w:szCs w:val="28"/>
          <w:lang w:val="en-US"/>
        </w:rPr>
        <w:t>HTML</w:t>
      </w:r>
      <w:r w:rsidRPr="004F6C39">
        <w:rPr>
          <w:rFonts w:ascii="Times New Roman" w:hAnsi="Times New Roman"/>
          <w:sz w:val="28"/>
          <w:szCs w:val="28"/>
        </w:rPr>
        <w:t xml:space="preserve"> 5.0 и</w:t>
      </w:r>
      <w:r>
        <w:rPr>
          <w:rFonts w:ascii="Times New Roman" w:hAnsi="Times New Roman"/>
          <w:sz w:val="28"/>
          <w:szCs w:val="28"/>
        </w:rPr>
        <w:t> </w:t>
      </w:r>
      <w:r w:rsidRPr="004F6C39">
        <w:rPr>
          <w:rFonts w:ascii="Times New Roman" w:hAnsi="Times New Roman"/>
          <w:sz w:val="28"/>
          <w:szCs w:val="28"/>
        </w:rPr>
        <w:t xml:space="preserve">выше, </w:t>
      </w:r>
      <w:r w:rsidRPr="004F6C39">
        <w:rPr>
          <w:rFonts w:ascii="Times New Roman" w:hAnsi="Times New Roman"/>
          <w:sz w:val="28"/>
          <w:szCs w:val="28"/>
          <w:lang w:val="en-US"/>
        </w:rPr>
        <w:t>XHTML</w:t>
      </w:r>
      <w:r w:rsidRPr="004F6C39">
        <w:rPr>
          <w:rFonts w:ascii="Times New Roman" w:hAnsi="Times New Roman"/>
          <w:sz w:val="28"/>
          <w:szCs w:val="28"/>
        </w:rPr>
        <w:t xml:space="preserve"> 1.0 и выше, </w:t>
      </w:r>
      <w:r w:rsidRPr="004F6C39">
        <w:rPr>
          <w:rFonts w:ascii="Times New Roman" w:hAnsi="Times New Roman"/>
          <w:sz w:val="28"/>
          <w:szCs w:val="28"/>
          <w:lang w:val="en-US"/>
        </w:rPr>
        <w:t>CSS</w:t>
      </w:r>
      <w:r w:rsidRPr="004F6C39">
        <w:rPr>
          <w:rFonts w:ascii="Times New Roman" w:hAnsi="Times New Roman"/>
          <w:sz w:val="28"/>
          <w:szCs w:val="28"/>
        </w:rPr>
        <w:t xml:space="preserve"> </w:t>
      </w:r>
      <w:r w:rsidRPr="004F6C39">
        <w:rPr>
          <w:rFonts w:ascii="Times New Roman" w:hAnsi="Times New Roman"/>
          <w:sz w:val="28"/>
          <w:szCs w:val="28"/>
          <w:lang w:val="en-US"/>
        </w:rPr>
        <w:t>Level</w:t>
      </w:r>
      <w:r w:rsidRPr="004F6C39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Pr="004F6C39">
        <w:rPr>
          <w:rFonts w:ascii="Times New Roman" w:hAnsi="Times New Roman"/>
          <w:sz w:val="28"/>
          <w:szCs w:val="28"/>
        </w:rPr>
        <w:t xml:space="preserve"> и выше, </w:t>
      </w:r>
      <w:r w:rsidRPr="004F6C39">
        <w:rPr>
          <w:rFonts w:ascii="Times New Roman" w:hAnsi="Times New Roman"/>
          <w:sz w:val="28"/>
          <w:szCs w:val="28"/>
          <w:lang w:val="en-US"/>
        </w:rPr>
        <w:t>JavaScript</w:t>
      </w:r>
      <w:r w:rsidRPr="004F6C39">
        <w:rPr>
          <w:rFonts w:ascii="Times New Roman" w:hAnsi="Times New Roman"/>
          <w:sz w:val="28"/>
          <w:szCs w:val="28"/>
        </w:rPr>
        <w:t xml:space="preserve"> 1.2 и выше.</w:t>
      </w:r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t xml:space="preserve">2. Для просмотра </w:t>
      </w:r>
      <w:r>
        <w:rPr>
          <w:rFonts w:ascii="Times New Roman" w:hAnsi="Times New Roman"/>
          <w:sz w:val="28"/>
          <w:szCs w:val="28"/>
        </w:rPr>
        <w:t>Сайт</w:t>
      </w:r>
      <w:r w:rsidRPr="004F6C39">
        <w:rPr>
          <w:rFonts w:ascii="Times New Roman" w:hAnsi="Times New Roman"/>
          <w:sz w:val="28"/>
          <w:szCs w:val="28"/>
        </w:rPr>
        <w:t>а не должна предусматриваться установка на компьютере пользователей сп</w:t>
      </w:r>
      <w:r>
        <w:rPr>
          <w:rFonts w:ascii="Times New Roman" w:hAnsi="Times New Roman"/>
          <w:sz w:val="28"/>
          <w:szCs w:val="28"/>
        </w:rPr>
        <w:t xml:space="preserve">ециально созданных с этой целью </w:t>
      </w:r>
      <w:r w:rsidRPr="004F6C39">
        <w:rPr>
          <w:rFonts w:ascii="Times New Roman" w:hAnsi="Times New Roman"/>
          <w:sz w:val="28"/>
          <w:szCs w:val="28"/>
        </w:rPr>
        <w:t xml:space="preserve">технологических и программных средств. Для пользователя </w:t>
      </w:r>
      <w:r>
        <w:rPr>
          <w:rFonts w:ascii="Times New Roman" w:hAnsi="Times New Roman"/>
          <w:sz w:val="28"/>
          <w:szCs w:val="28"/>
        </w:rPr>
        <w:t>Сайт</w:t>
      </w:r>
      <w:r w:rsidRPr="004F6C39">
        <w:rPr>
          <w:rFonts w:ascii="Times New Roman" w:hAnsi="Times New Roman"/>
          <w:sz w:val="28"/>
          <w:szCs w:val="28"/>
        </w:rPr>
        <w:t>а необходимо:</w:t>
      </w:r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t>наличие базовых навыков работы с персональным компьютером;</w:t>
      </w:r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t>наличие навыков работы с обозревателями Интернет;</w:t>
      </w:r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t>знание русского языка.</w:t>
      </w:r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t>3. Пользователям должна предоставляться наглядная информация о</w:t>
      </w:r>
      <w:r>
        <w:rPr>
          <w:rFonts w:ascii="Times New Roman" w:hAnsi="Times New Roman"/>
          <w:sz w:val="28"/>
          <w:szCs w:val="28"/>
        </w:rPr>
        <w:t> </w:t>
      </w:r>
      <w:r w:rsidRPr="004F6C39">
        <w:rPr>
          <w:rFonts w:ascii="Times New Roman" w:hAnsi="Times New Roman"/>
          <w:sz w:val="28"/>
          <w:szCs w:val="28"/>
        </w:rPr>
        <w:t xml:space="preserve">структуре </w:t>
      </w:r>
      <w:r>
        <w:rPr>
          <w:rFonts w:ascii="Times New Roman" w:hAnsi="Times New Roman"/>
          <w:sz w:val="28"/>
          <w:szCs w:val="28"/>
        </w:rPr>
        <w:t>Сайт</w:t>
      </w:r>
      <w:r w:rsidRPr="004F6C39">
        <w:rPr>
          <w:rFonts w:ascii="Times New Roman" w:hAnsi="Times New Roman"/>
          <w:sz w:val="28"/>
          <w:szCs w:val="28"/>
        </w:rPr>
        <w:t xml:space="preserve">а. Стартовые страницы должны однозначно позиционировать их как официальные Интернет-ресурсы </w:t>
      </w:r>
      <w:r>
        <w:rPr>
          <w:rFonts w:ascii="Times New Roman" w:hAnsi="Times New Roman"/>
          <w:sz w:val="28"/>
          <w:szCs w:val="28"/>
        </w:rPr>
        <w:t>СРЦН. Технологические и </w:t>
      </w:r>
      <w:r w:rsidRPr="004F6C39">
        <w:rPr>
          <w:rFonts w:ascii="Times New Roman" w:hAnsi="Times New Roman"/>
          <w:sz w:val="28"/>
          <w:szCs w:val="28"/>
        </w:rPr>
        <w:t xml:space="preserve">программные средства ведения </w:t>
      </w:r>
      <w:r>
        <w:rPr>
          <w:rFonts w:ascii="Times New Roman" w:hAnsi="Times New Roman"/>
          <w:sz w:val="28"/>
          <w:szCs w:val="28"/>
        </w:rPr>
        <w:t>Сайт</w:t>
      </w:r>
      <w:r w:rsidRPr="004F6C39">
        <w:rPr>
          <w:rFonts w:ascii="Times New Roman" w:hAnsi="Times New Roman"/>
          <w:sz w:val="28"/>
          <w:szCs w:val="28"/>
        </w:rPr>
        <w:t>а должны обеспечивать:</w:t>
      </w:r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C39">
        <w:rPr>
          <w:rFonts w:ascii="Times New Roman" w:hAnsi="Times New Roman"/>
          <w:sz w:val="28"/>
          <w:szCs w:val="28"/>
        </w:rPr>
        <w:t>1) ведение электронных журналов учета операций, выполненных с</w:t>
      </w:r>
      <w:r>
        <w:rPr>
          <w:rFonts w:ascii="Times New Roman" w:hAnsi="Times New Roman"/>
          <w:sz w:val="28"/>
          <w:szCs w:val="28"/>
        </w:rPr>
        <w:t> </w:t>
      </w:r>
      <w:r w:rsidRPr="004F6C39">
        <w:rPr>
          <w:rFonts w:ascii="Times New Roman" w:hAnsi="Times New Roman"/>
          <w:sz w:val="28"/>
          <w:szCs w:val="28"/>
        </w:rPr>
        <w:t xml:space="preserve">помощью технологических средств и программного обеспечения ведения </w:t>
      </w:r>
      <w:r>
        <w:rPr>
          <w:rFonts w:ascii="Times New Roman" w:hAnsi="Times New Roman"/>
          <w:sz w:val="28"/>
          <w:szCs w:val="28"/>
        </w:rPr>
        <w:t>сайт</w:t>
      </w:r>
      <w:r w:rsidRPr="004F6C39">
        <w:rPr>
          <w:rFonts w:ascii="Times New Roman" w:hAnsi="Times New Roman"/>
          <w:sz w:val="28"/>
          <w:szCs w:val="28"/>
        </w:rPr>
        <w:t>а;</w:t>
      </w:r>
      <w:proofErr w:type="gramEnd"/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t>3)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lastRenderedPageBreak/>
        <w:t xml:space="preserve">4) хранение информации, размещенной на </w:t>
      </w:r>
      <w:r>
        <w:rPr>
          <w:rFonts w:ascii="Times New Roman" w:hAnsi="Times New Roman"/>
          <w:sz w:val="28"/>
          <w:szCs w:val="28"/>
        </w:rPr>
        <w:t>сайт</w:t>
      </w:r>
      <w:r w:rsidRPr="004F6C39">
        <w:rPr>
          <w:rFonts w:ascii="Times New Roman" w:hAnsi="Times New Roman"/>
          <w:sz w:val="28"/>
          <w:szCs w:val="28"/>
        </w:rPr>
        <w:t>е, в течение 5 лет со дня ее</w:t>
      </w:r>
      <w:r>
        <w:rPr>
          <w:rFonts w:ascii="Times New Roman" w:hAnsi="Times New Roman"/>
          <w:sz w:val="28"/>
          <w:szCs w:val="28"/>
        </w:rPr>
        <w:t> </w:t>
      </w:r>
      <w:r w:rsidRPr="004F6C39">
        <w:rPr>
          <w:rFonts w:ascii="Times New Roman" w:hAnsi="Times New Roman"/>
          <w:sz w:val="28"/>
          <w:szCs w:val="28"/>
        </w:rPr>
        <w:t>первичного размещения.</w:t>
      </w:r>
    </w:p>
    <w:p w:rsidR="008A46E5" w:rsidRPr="004F6C39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t xml:space="preserve">5. Информация на </w:t>
      </w:r>
      <w:r>
        <w:rPr>
          <w:rFonts w:ascii="Times New Roman" w:hAnsi="Times New Roman"/>
          <w:sz w:val="28"/>
          <w:szCs w:val="28"/>
        </w:rPr>
        <w:t>Сайт</w:t>
      </w:r>
      <w:r w:rsidRPr="004F6C39">
        <w:rPr>
          <w:rFonts w:ascii="Times New Roman" w:hAnsi="Times New Roman"/>
          <w:sz w:val="28"/>
          <w:szCs w:val="28"/>
        </w:rPr>
        <w:t xml:space="preserve">е должна размещаться на русском языке. </w:t>
      </w:r>
    </w:p>
    <w:p w:rsidR="008A46E5" w:rsidRPr="004F6C39" w:rsidRDefault="008A46E5" w:rsidP="008A4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C39">
        <w:rPr>
          <w:rFonts w:ascii="Times New Roman" w:hAnsi="Times New Roman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8A46E5" w:rsidRPr="00F34A97" w:rsidRDefault="008A46E5" w:rsidP="008A46E5">
      <w:pPr>
        <w:pStyle w:val="ConsPlusTitle"/>
        <w:ind w:left="5664"/>
        <w:jc w:val="both"/>
        <w:rPr>
          <w:b w:val="0"/>
          <w:sz w:val="22"/>
          <w:szCs w:val="22"/>
        </w:rPr>
      </w:pPr>
      <w:r>
        <w:rPr>
          <w:b w:val="0"/>
        </w:rPr>
        <w:br w:type="page"/>
      </w:r>
      <w:r w:rsidRPr="00F34A97">
        <w:rPr>
          <w:b w:val="0"/>
          <w:sz w:val="22"/>
          <w:szCs w:val="22"/>
        </w:rPr>
        <w:lastRenderedPageBreak/>
        <w:t>УТВЕРЖДЕН</w:t>
      </w:r>
      <w:r>
        <w:rPr>
          <w:b w:val="0"/>
          <w:sz w:val="22"/>
          <w:szCs w:val="22"/>
        </w:rPr>
        <w:t>О</w:t>
      </w:r>
    </w:p>
    <w:p w:rsidR="008A46E5" w:rsidRPr="00F34A97" w:rsidRDefault="008A46E5" w:rsidP="008A46E5">
      <w:pPr>
        <w:pStyle w:val="ConsPlusTitle"/>
        <w:ind w:left="566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Приказом директора МКДОУ АГО « Ачитский детский сад «Улыбка»</w:t>
      </w:r>
    </w:p>
    <w:p w:rsidR="008A46E5" w:rsidRPr="00F34A97" w:rsidRDefault="008A46E5" w:rsidP="008A46E5">
      <w:pPr>
        <w:pStyle w:val="ConsPlusTitle"/>
        <w:ind w:left="566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«13»мая 2019 № 543</w:t>
      </w:r>
    </w:p>
    <w:p w:rsidR="008A46E5" w:rsidRPr="008C0696" w:rsidRDefault="008A46E5" w:rsidP="008A46E5">
      <w:pPr>
        <w:pStyle w:val="ConsPlusTitle"/>
        <w:ind w:left="5664"/>
        <w:rPr>
          <w:b w:val="0"/>
        </w:rPr>
      </w:pPr>
      <w:r w:rsidRPr="008C0696">
        <w:rPr>
          <w:b w:val="0"/>
          <w:sz w:val="22"/>
          <w:szCs w:val="22"/>
        </w:rPr>
        <w:t>«</w:t>
      </w:r>
      <w:r w:rsidRPr="008C0696">
        <w:rPr>
          <w:b w:val="0"/>
        </w:rPr>
        <w:t xml:space="preserve">О введении в эксплуатацию официального сайта </w:t>
      </w:r>
      <w:r>
        <w:rPr>
          <w:b w:val="0"/>
        </w:rPr>
        <w:t>МКДОУ АГО «Ачитский детский сад «Улыбка»</w:t>
      </w:r>
    </w:p>
    <w:p w:rsidR="008A46E5" w:rsidRDefault="008A46E5" w:rsidP="008A46E5">
      <w:pPr>
        <w:pStyle w:val="ConsPlusTitle"/>
        <w:jc w:val="both"/>
      </w:pPr>
    </w:p>
    <w:p w:rsidR="008A46E5" w:rsidRDefault="008A46E5" w:rsidP="008A46E5">
      <w:pPr>
        <w:pStyle w:val="ConsPlusTitle"/>
        <w:widowControl/>
        <w:ind w:left="5664"/>
        <w:jc w:val="right"/>
      </w:pPr>
      <w:r>
        <w:t>Форма</w:t>
      </w:r>
    </w:p>
    <w:p w:rsidR="008A46E5" w:rsidRPr="00040100" w:rsidRDefault="008A46E5" w:rsidP="008A46E5">
      <w:pPr>
        <w:pStyle w:val="ConsPlusTitle"/>
        <w:widowControl/>
        <w:ind w:left="5664"/>
        <w:jc w:val="both"/>
      </w:pPr>
    </w:p>
    <w:p w:rsidR="008A46E5" w:rsidRPr="00F34A97" w:rsidRDefault="008A46E5" w:rsidP="008A46E5">
      <w:pPr>
        <w:spacing w:after="0" w:line="240" w:lineRule="auto"/>
        <w:jc w:val="center"/>
        <w:rPr>
          <w:rFonts w:ascii="Times New Roman" w:hAnsi="Times New Roman"/>
          <w:b/>
        </w:rPr>
      </w:pPr>
      <w:r w:rsidRPr="00F34A97">
        <w:rPr>
          <w:rFonts w:ascii="Times New Roman" w:hAnsi="Times New Roman"/>
          <w:b/>
        </w:rPr>
        <w:t>СОГЛАСИЕ НА ОБРАБОТКУ ПЕРСОНАЛЬНЫХ ДАННЫХ</w:t>
      </w:r>
    </w:p>
    <w:p w:rsidR="008A46E5" w:rsidRPr="00F34A97" w:rsidRDefault="008A46E5" w:rsidP="008A46E5">
      <w:pPr>
        <w:spacing w:after="0" w:line="240" w:lineRule="auto"/>
        <w:jc w:val="both"/>
        <w:rPr>
          <w:rFonts w:ascii="Times New Roman" w:hAnsi="Times New Roman"/>
        </w:rPr>
      </w:pPr>
    </w:p>
    <w:p w:rsidR="008A46E5" w:rsidRPr="00F34A97" w:rsidRDefault="008A46E5" w:rsidP="008A46E5">
      <w:pPr>
        <w:spacing w:after="0" w:line="240" w:lineRule="auto"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Я, 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34A97">
        <w:rPr>
          <w:rFonts w:ascii="Times New Roman" w:hAnsi="Times New Roman"/>
        </w:rPr>
        <w:t>___,</w:t>
      </w:r>
    </w:p>
    <w:p w:rsidR="008A46E5" w:rsidRPr="00F34A97" w:rsidRDefault="008A46E5" w:rsidP="008A46E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34A97">
        <w:rPr>
          <w:rFonts w:ascii="Times New Roman" w:hAnsi="Times New Roman"/>
        </w:rPr>
        <w:t>проживающий</w:t>
      </w:r>
      <w:proofErr w:type="gramEnd"/>
      <w:r w:rsidRPr="00F34A97">
        <w:rPr>
          <w:rFonts w:ascii="Times New Roman" w:hAnsi="Times New Roman"/>
        </w:rPr>
        <w:t xml:space="preserve"> (</w:t>
      </w:r>
      <w:proofErr w:type="spellStart"/>
      <w:r w:rsidRPr="00F34A97">
        <w:rPr>
          <w:rFonts w:ascii="Times New Roman" w:hAnsi="Times New Roman"/>
        </w:rPr>
        <w:t>ая</w:t>
      </w:r>
      <w:proofErr w:type="spellEnd"/>
      <w:r w:rsidRPr="00F34A97">
        <w:rPr>
          <w:rFonts w:ascii="Times New Roman" w:hAnsi="Times New Roman"/>
        </w:rPr>
        <w:t>) по адресу: _____________________________________________________</w:t>
      </w:r>
      <w:r>
        <w:rPr>
          <w:rFonts w:ascii="Times New Roman" w:hAnsi="Times New Roman"/>
        </w:rPr>
        <w:t>________</w:t>
      </w:r>
      <w:r w:rsidRPr="00F34A97">
        <w:rPr>
          <w:rFonts w:ascii="Times New Roman" w:hAnsi="Times New Roman"/>
        </w:rPr>
        <w:t>___</w:t>
      </w:r>
    </w:p>
    <w:p w:rsidR="008A46E5" w:rsidRPr="00F34A97" w:rsidRDefault="008A46E5" w:rsidP="008A46E5">
      <w:pPr>
        <w:spacing w:after="0" w:line="240" w:lineRule="auto"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_______</w:t>
      </w:r>
      <w:r w:rsidRPr="00F34A97">
        <w:rPr>
          <w:rFonts w:ascii="Times New Roman" w:hAnsi="Times New Roman"/>
        </w:rPr>
        <w:t>___, паспорт: серия ___</w:t>
      </w:r>
      <w:r>
        <w:rPr>
          <w:rFonts w:ascii="Times New Roman" w:hAnsi="Times New Roman"/>
        </w:rPr>
        <w:t>__</w:t>
      </w:r>
      <w:r w:rsidRPr="00F34A97">
        <w:rPr>
          <w:rFonts w:ascii="Times New Roman" w:hAnsi="Times New Roman"/>
        </w:rPr>
        <w:t>_______ номер ____</w:t>
      </w:r>
      <w:r>
        <w:rPr>
          <w:rFonts w:ascii="Times New Roman" w:hAnsi="Times New Roman"/>
        </w:rPr>
        <w:t>__</w:t>
      </w:r>
      <w:r w:rsidRPr="00F34A97">
        <w:rPr>
          <w:rFonts w:ascii="Times New Roman" w:hAnsi="Times New Roman"/>
        </w:rPr>
        <w:t>__________ выдан _______________________</w:t>
      </w:r>
      <w:r>
        <w:rPr>
          <w:rFonts w:ascii="Times New Roman" w:hAnsi="Times New Roman"/>
        </w:rPr>
        <w:t>________</w:t>
      </w:r>
      <w:r w:rsidRPr="00F34A97">
        <w:rPr>
          <w:rFonts w:ascii="Times New Roman" w:hAnsi="Times New Roman"/>
        </w:rPr>
        <w:t>_____</w:t>
      </w:r>
    </w:p>
    <w:p w:rsidR="008A46E5" w:rsidRPr="00F34A97" w:rsidRDefault="008A46E5" w:rsidP="008A46E5">
      <w:pPr>
        <w:spacing w:after="0" w:line="240" w:lineRule="auto"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34A97">
        <w:rPr>
          <w:rFonts w:ascii="Times New Roman" w:hAnsi="Times New Roman"/>
        </w:rPr>
        <w:t>_____</w:t>
      </w:r>
    </w:p>
    <w:p w:rsidR="008A46E5" w:rsidRPr="00C30505" w:rsidRDefault="008A46E5" w:rsidP="008A46E5">
      <w:pPr>
        <w:spacing w:after="0" w:line="240" w:lineRule="auto"/>
        <w:jc w:val="center"/>
        <w:rPr>
          <w:rFonts w:ascii="Times New Roman" w:hAnsi="Times New Roman"/>
        </w:rPr>
      </w:pPr>
      <w:r w:rsidRPr="00C30505">
        <w:rPr>
          <w:rFonts w:ascii="Times New Roman" w:hAnsi="Times New Roman"/>
        </w:rPr>
        <w:t>(дата выдачи, выдавший орган)</w:t>
      </w:r>
    </w:p>
    <w:p w:rsidR="008A46E5" w:rsidRPr="00F34A97" w:rsidRDefault="008A46E5" w:rsidP="008A46E5">
      <w:pPr>
        <w:tabs>
          <w:tab w:val="left" w:pos="3828"/>
          <w:tab w:val="left" w:pos="4678"/>
          <w:tab w:val="left" w:pos="6946"/>
        </w:tabs>
        <w:spacing w:after="0" w:line="240" w:lineRule="auto"/>
        <w:jc w:val="both"/>
        <w:rPr>
          <w:rFonts w:ascii="Times New Roman" w:hAnsi="Times New Roman"/>
        </w:rPr>
      </w:pPr>
      <w:r w:rsidRPr="00C30505">
        <w:rPr>
          <w:rFonts w:ascii="Times New Roman" w:hAnsi="Times New Roman"/>
        </w:rPr>
        <w:t xml:space="preserve">даю своё согласие </w:t>
      </w:r>
      <w:r w:rsidRPr="00C30505">
        <w:rPr>
          <w:rFonts w:ascii="Times New Roman" w:hAnsi="Times New Roman"/>
          <w:b/>
        </w:rPr>
        <w:t>МКДОУ АГО «Ачитский детский сад «Улыбка»</w:t>
      </w:r>
      <w:r w:rsidRPr="00C30505">
        <w:rPr>
          <w:rFonts w:ascii="Times New Roman" w:hAnsi="Times New Roman"/>
        </w:rPr>
        <w:t xml:space="preserve"> (далее – Оператор), зарегистрированному по адресу: Свердловская область, </w:t>
      </w:r>
      <w:proofErr w:type="spellStart"/>
      <w:r w:rsidRPr="00C30505">
        <w:rPr>
          <w:rFonts w:ascii="Times New Roman" w:hAnsi="Times New Roman"/>
        </w:rPr>
        <w:t>пгт</w:t>
      </w:r>
      <w:proofErr w:type="spellEnd"/>
      <w:r w:rsidRPr="00C30505">
        <w:rPr>
          <w:rFonts w:ascii="Times New Roman" w:hAnsi="Times New Roman"/>
        </w:rPr>
        <w:t xml:space="preserve">. Ачит, ул. </w:t>
      </w:r>
      <w:proofErr w:type="gramStart"/>
      <w:r w:rsidRPr="00C30505">
        <w:rPr>
          <w:rFonts w:ascii="Times New Roman" w:hAnsi="Times New Roman"/>
        </w:rPr>
        <w:t>Первомайская</w:t>
      </w:r>
      <w:proofErr w:type="gramEnd"/>
      <w:r w:rsidRPr="00C30505">
        <w:rPr>
          <w:rFonts w:ascii="Times New Roman" w:hAnsi="Times New Roman"/>
        </w:rPr>
        <w:t xml:space="preserve"> 38, 623230, на опубликование на сайте </w:t>
      </w:r>
      <w:proofErr w:type="spellStart"/>
      <w:r w:rsidRPr="00C30505">
        <w:rPr>
          <w:rFonts w:ascii="Times New Roman" w:hAnsi="Times New Roman"/>
          <w:lang w:val="en-US"/>
        </w:rPr>
        <w:t>ttps</w:t>
      </w:r>
      <w:proofErr w:type="spellEnd"/>
      <w:r w:rsidRPr="00C30505">
        <w:rPr>
          <w:rFonts w:ascii="Times New Roman" w:hAnsi="Times New Roman"/>
        </w:rPr>
        <w:t>://</w:t>
      </w:r>
      <w:r w:rsidRPr="00C30505">
        <w:rPr>
          <w:rFonts w:ascii="Times New Roman" w:hAnsi="Times New Roman"/>
          <w:lang w:val="en-US"/>
        </w:rPr>
        <w:t>smile</w:t>
      </w:r>
      <w:r w:rsidRPr="00C30505">
        <w:rPr>
          <w:rFonts w:ascii="Times New Roman" w:hAnsi="Times New Roman"/>
        </w:rPr>
        <w:t>-</w:t>
      </w:r>
      <w:r w:rsidRPr="00C30505">
        <w:rPr>
          <w:rFonts w:ascii="Times New Roman" w:hAnsi="Times New Roman"/>
          <w:lang w:val="en-US"/>
        </w:rPr>
        <w:t>ach</w:t>
      </w:r>
      <w:r w:rsidRPr="00C30505">
        <w:rPr>
          <w:rFonts w:ascii="Times New Roman" w:hAnsi="Times New Roman"/>
        </w:rPr>
        <w:t>.</w:t>
      </w:r>
      <w:proofErr w:type="spellStart"/>
      <w:r w:rsidRPr="00C30505">
        <w:rPr>
          <w:rFonts w:ascii="Times New Roman" w:hAnsi="Times New Roman"/>
          <w:lang w:val="en-US"/>
        </w:rPr>
        <w:t>tvoysadik</w:t>
      </w:r>
      <w:proofErr w:type="spellEnd"/>
      <w:r w:rsidRPr="00C30505">
        <w:rPr>
          <w:rFonts w:ascii="Times New Roman" w:hAnsi="Times New Roman"/>
        </w:rPr>
        <w:t>.</w:t>
      </w:r>
      <w:proofErr w:type="spellStart"/>
      <w:r w:rsidRPr="00C30505">
        <w:rPr>
          <w:rFonts w:ascii="Times New Roman" w:hAnsi="Times New Roman"/>
          <w:lang w:val="en-US"/>
        </w:rPr>
        <w:t>ru</w:t>
      </w:r>
      <w:proofErr w:type="spellEnd"/>
      <w:r w:rsidRPr="00C30505">
        <w:rPr>
          <w:rFonts w:ascii="Times New Roman" w:hAnsi="Times New Roman"/>
        </w:rPr>
        <w:t xml:space="preserve"> своих персональных данных на следующих</w:t>
      </w:r>
      <w:r w:rsidRPr="00F34A97">
        <w:rPr>
          <w:rFonts w:ascii="Times New Roman" w:hAnsi="Times New Roman"/>
        </w:rPr>
        <w:t xml:space="preserve"> условиях:</w:t>
      </w:r>
    </w:p>
    <w:p w:rsidR="008A46E5" w:rsidRPr="00F34A97" w:rsidRDefault="008A46E5" w:rsidP="008A46E5">
      <w:pPr>
        <w:tabs>
          <w:tab w:val="left" w:pos="3828"/>
          <w:tab w:val="left" w:pos="4678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 xml:space="preserve">1. Персональные данные будут обрабатываться </w:t>
      </w:r>
      <w:proofErr w:type="gramStart"/>
      <w:r w:rsidRPr="00F34A97">
        <w:rPr>
          <w:rFonts w:ascii="Times New Roman" w:hAnsi="Times New Roman"/>
        </w:rPr>
        <w:t>в целях обеспечения доступа пользователей информации к информации о деятельности государственных органов в соответствии с Федеральным законом</w:t>
      </w:r>
      <w:proofErr w:type="gramEnd"/>
      <w:r w:rsidRPr="00F34A97">
        <w:rPr>
          <w:rFonts w:ascii="Times New Roman" w:hAnsi="Times New Roman"/>
        </w:rPr>
        <w:t xml:space="preserve"> от 09 февраля 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8A46E5" w:rsidRPr="00F34A97" w:rsidRDefault="008A46E5" w:rsidP="008A46E5">
      <w:pPr>
        <w:tabs>
          <w:tab w:val="left" w:pos="3828"/>
          <w:tab w:val="left" w:pos="4678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2. Персональные данные будут обрабатываться в составе:</w:t>
      </w:r>
    </w:p>
    <w:p w:rsidR="008A46E5" w:rsidRPr="00F34A97" w:rsidRDefault="008A46E5" w:rsidP="008A46E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сведений о месте и дате рождения;</w:t>
      </w:r>
    </w:p>
    <w:p w:rsidR="008A46E5" w:rsidRPr="00F34A97" w:rsidRDefault="008A46E5" w:rsidP="008A46E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сведений о полученном образовании (наименование учебного заведения, год окончания, ученая степень);</w:t>
      </w:r>
    </w:p>
    <w:p w:rsidR="008A46E5" w:rsidRPr="00F34A97" w:rsidRDefault="008A46E5" w:rsidP="008A46E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 xml:space="preserve">сведений о предыдущих местах работы (должность в организации и период ее замещения); </w:t>
      </w:r>
    </w:p>
    <w:p w:rsidR="008A46E5" w:rsidRPr="00F34A97" w:rsidRDefault="008A46E5" w:rsidP="008A46E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сведений о повышении квалификации (наимено</w:t>
      </w:r>
      <w:r>
        <w:rPr>
          <w:rFonts w:ascii="Times New Roman" w:hAnsi="Times New Roman"/>
        </w:rPr>
        <w:t>вание курса, время прохождения);</w:t>
      </w:r>
    </w:p>
    <w:p w:rsidR="008A46E5" w:rsidRPr="00F34A97" w:rsidRDefault="008A46E5" w:rsidP="008A46E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сведений о наградах;</w:t>
      </w:r>
    </w:p>
    <w:p w:rsidR="008A46E5" w:rsidRPr="00F34A97" w:rsidRDefault="008A46E5" w:rsidP="008A46E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сведений о семейном положении (</w:t>
      </w:r>
      <w:proofErr w:type="gramStart"/>
      <w:r w:rsidRPr="00F34A97">
        <w:rPr>
          <w:rFonts w:ascii="Times New Roman" w:hAnsi="Times New Roman"/>
        </w:rPr>
        <w:t>женат</w:t>
      </w:r>
      <w:proofErr w:type="gramEnd"/>
      <w:r w:rsidRPr="00F34A97">
        <w:rPr>
          <w:rFonts w:ascii="Times New Roman" w:hAnsi="Times New Roman"/>
        </w:rPr>
        <w:t xml:space="preserve"> (замужем)/не женат (не замужем), количестве детей);</w:t>
      </w:r>
    </w:p>
    <w:p w:rsidR="008A46E5" w:rsidRDefault="008A46E5" w:rsidP="008A46E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фотографического изображения;</w:t>
      </w:r>
    </w:p>
    <w:p w:rsidR="008A46E5" w:rsidRPr="00F34A97" w:rsidRDefault="008A46E5" w:rsidP="008A46E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____________________________________________________________________________</w:t>
      </w:r>
    </w:p>
    <w:p w:rsidR="008A46E5" w:rsidRPr="00F34A97" w:rsidRDefault="008A46E5" w:rsidP="008A46E5">
      <w:pPr>
        <w:tabs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ab/>
        <w:t>(нужное отметить, отсутствующее вписать)</w:t>
      </w:r>
    </w:p>
    <w:p w:rsidR="008A46E5" w:rsidRPr="00F34A97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A46E5" w:rsidRPr="00F34A97" w:rsidRDefault="008A46E5" w:rsidP="008A46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3. Согласие дается на срок, необходимый до достижения указанных в пункте 1 целей и может быть досрочно отозвано письменным запросом, направленным в адрес Оператора заказным письмом либо личным вручением представителю Оператора.</w:t>
      </w:r>
    </w:p>
    <w:p w:rsidR="008A46E5" w:rsidRPr="00F34A97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A46E5" w:rsidRPr="00F34A97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Настоящее согласие дано мной добровольно с правом отзыва.</w:t>
      </w:r>
    </w:p>
    <w:p w:rsidR="008A46E5" w:rsidRPr="00F34A97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>Настоящее согласие вступает в действие с момента его подписания и действует до получения отзыва согласия или расторжения служебного контракта.</w:t>
      </w:r>
    </w:p>
    <w:p w:rsidR="008A46E5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4A97">
        <w:rPr>
          <w:rFonts w:ascii="Times New Roman" w:hAnsi="Times New Roman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 адрес </w:t>
      </w:r>
      <w:r w:rsidRPr="00F34A97">
        <w:rPr>
          <w:rFonts w:ascii="Times New Roman" w:hAnsi="Times New Roman"/>
        </w:rPr>
        <w:lastRenderedPageBreak/>
        <w:t>Оператора по</w:t>
      </w:r>
      <w:r>
        <w:rPr>
          <w:rFonts w:ascii="Times New Roman" w:hAnsi="Times New Roman"/>
        </w:rPr>
        <w:t> </w:t>
      </w:r>
      <w:r w:rsidRPr="00F34A97">
        <w:rPr>
          <w:rFonts w:ascii="Times New Roman" w:hAnsi="Times New Roman"/>
        </w:rPr>
        <w:t>почте заказным письмом с уведомлением о вручении, либо вручен лично представителю Оператора и</w:t>
      </w:r>
      <w:r>
        <w:rPr>
          <w:rFonts w:ascii="Times New Roman" w:hAnsi="Times New Roman"/>
        </w:rPr>
        <w:t> </w:t>
      </w:r>
      <w:r w:rsidRPr="00F34A97">
        <w:rPr>
          <w:rFonts w:ascii="Times New Roman" w:hAnsi="Times New Roman"/>
        </w:rPr>
        <w:t>зарегистрирован в соответствии с правилами делопроизводства.</w:t>
      </w:r>
    </w:p>
    <w:p w:rsidR="008A46E5" w:rsidRPr="00F34A97" w:rsidRDefault="008A46E5" w:rsidP="008A46E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A46E5" w:rsidRPr="00F34A97" w:rsidRDefault="008A46E5" w:rsidP="008A46E5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F34A97">
        <w:rPr>
          <w:rFonts w:ascii="Times New Roman" w:hAnsi="Times New Roman"/>
        </w:rPr>
        <w:t>___________________________________         _____________________________________</w:t>
      </w:r>
      <w:r>
        <w:rPr>
          <w:rFonts w:ascii="Times New Roman" w:hAnsi="Times New Roman"/>
        </w:rPr>
        <w:t>____________</w:t>
      </w:r>
      <w:r w:rsidRPr="00F34A97">
        <w:rPr>
          <w:rFonts w:ascii="Times New Roman" w:hAnsi="Times New Roman"/>
        </w:rPr>
        <w:t>_ (подпись)                                                                              (расшифровка подписи)</w:t>
      </w:r>
    </w:p>
    <w:p w:rsidR="00F07E47" w:rsidRDefault="00F07E47"/>
    <w:sectPr w:rsidR="00F07E47" w:rsidSect="00FB0002">
      <w:headerReference w:type="default" r:id="rId6"/>
      <w:pgSz w:w="11906" w:h="16838" w:code="9"/>
      <w:pgMar w:top="1134" w:right="850" w:bottom="1134" w:left="1701" w:header="425" w:footer="306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26" w:rsidRPr="00D22199" w:rsidRDefault="00F07E47">
    <w:pPr>
      <w:pStyle w:val="a4"/>
      <w:jc w:val="center"/>
      <w:rPr>
        <w:rFonts w:ascii="Times New Roman" w:hAnsi="Times New Roman"/>
        <w:sz w:val="28"/>
        <w:szCs w:val="28"/>
      </w:rPr>
    </w:pPr>
    <w:r w:rsidRPr="00D22199">
      <w:rPr>
        <w:rFonts w:ascii="Times New Roman" w:hAnsi="Times New Roman"/>
        <w:sz w:val="28"/>
        <w:szCs w:val="28"/>
      </w:rPr>
      <w:fldChar w:fldCharType="begin"/>
    </w:r>
    <w:r w:rsidRPr="00D22199">
      <w:rPr>
        <w:rFonts w:ascii="Times New Roman" w:hAnsi="Times New Roman"/>
        <w:sz w:val="28"/>
        <w:szCs w:val="28"/>
      </w:rPr>
      <w:instrText>PAGE   \* MERGEFORMAT</w:instrText>
    </w:r>
    <w:r w:rsidRPr="00D22199">
      <w:rPr>
        <w:rFonts w:ascii="Times New Roman" w:hAnsi="Times New Roman"/>
        <w:sz w:val="28"/>
        <w:szCs w:val="28"/>
      </w:rPr>
      <w:fldChar w:fldCharType="separate"/>
    </w:r>
    <w:r w:rsidR="008A46E5">
      <w:rPr>
        <w:rFonts w:ascii="Times New Roman" w:hAnsi="Times New Roman"/>
        <w:noProof/>
        <w:sz w:val="28"/>
        <w:szCs w:val="28"/>
      </w:rPr>
      <w:t>1</w:t>
    </w:r>
    <w:r w:rsidRPr="00D22199">
      <w:rPr>
        <w:rFonts w:ascii="Times New Roman" w:hAnsi="Times New Roman"/>
        <w:sz w:val="28"/>
        <w:szCs w:val="28"/>
      </w:rPr>
      <w:fldChar w:fldCharType="end"/>
    </w:r>
  </w:p>
  <w:p w:rsidR="009C0826" w:rsidDel="00463A69" w:rsidRDefault="00F07E47" w:rsidP="00463A69">
    <w:pPr>
      <w:pStyle w:val="a4"/>
      <w:rPr>
        <w:del w:id="1" w:author="Антон Макридин" w:date="2018-05-11T13:59:00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412D"/>
    <w:multiLevelType w:val="hybridMultilevel"/>
    <w:tmpl w:val="2722D1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31C7F"/>
    <w:multiLevelType w:val="hybridMultilevel"/>
    <w:tmpl w:val="4048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45A79"/>
    <w:multiLevelType w:val="hybridMultilevel"/>
    <w:tmpl w:val="55C845BA"/>
    <w:lvl w:ilvl="0" w:tplc="A72A6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C4ABFE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46E5"/>
    <w:rsid w:val="008A46E5"/>
    <w:rsid w:val="00F0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6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8A46E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8A46E5"/>
    <w:rPr>
      <w:rFonts w:ascii="Calibri" w:eastAsia="Calibri" w:hAnsi="Calibri" w:cs="Times New Roman"/>
      <w:sz w:val="20"/>
      <w:szCs w:val="20"/>
      <w:lang/>
    </w:rPr>
  </w:style>
  <w:style w:type="character" w:styleId="a6">
    <w:name w:val="Hyperlink"/>
    <w:uiPriority w:val="99"/>
    <w:unhideWhenUsed/>
    <w:rsid w:val="008A46E5"/>
    <w:rPr>
      <w:color w:val="0000FF"/>
      <w:u w:val="single"/>
    </w:rPr>
  </w:style>
  <w:style w:type="paragraph" w:customStyle="1" w:styleId="ConsPlusTitle">
    <w:name w:val="ConsPlusTitle"/>
    <w:uiPriority w:val="99"/>
    <w:rsid w:val="008A4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A7764B849F1D007C444F09765A77E315C18BD3DF8C4663C20A4205B63320F9F5B2233AF85BF0DB21F6EBF2FBSBP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2297</Words>
  <Characters>13098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2019-11-28T05:04:00Z</dcterms:created>
  <dcterms:modified xsi:type="dcterms:W3CDTF">2019-11-28T05:04:00Z</dcterms:modified>
</cp:coreProperties>
</file>